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65781" w14:textId="77777777" w:rsidR="00FC5B2B" w:rsidRPr="006E4880" w:rsidRDefault="00FC5B2B" w:rsidP="00970516">
      <w:pPr>
        <w:autoSpaceDE w:val="0"/>
        <w:autoSpaceDN w:val="0"/>
        <w:adjustRightInd w:val="0"/>
        <w:spacing w:line="240" w:lineRule="auto"/>
        <w:rPr>
          <w:b/>
          <w:bCs/>
          <w:szCs w:val="22"/>
          <w:u w:val="single"/>
          <w:lang w:val="fr-FR" w:eastAsia="nl-NL"/>
        </w:rPr>
      </w:pPr>
    </w:p>
    <w:p w14:paraId="2EC7CFEC" w14:textId="77777777" w:rsidR="00FC5B2B" w:rsidRPr="006E4880" w:rsidRDefault="00FC5B2B" w:rsidP="00970516">
      <w:pPr>
        <w:autoSpaceDE w:val="0"/>
        <w:autoSpaceDN w:val="0"/>
        <w:adjustRightInd w:val="0"/>
        <w:spacing w:line="240" w:lineRule="auto"/>
        <w:rPr>
          <w:b/>
          <w:bCs/>
          <w:szCs w:val="22"/>
          <w:u w:val="single"/>
          <w:lang w:val="fr-FR" w:eastAsia="nl-NL"/>
        </w:rPr>
      </w:pPr>
    </w:p>
    <w:p w14:paraId="42806554" w14:textId="77777777" w:rsidR="00FC5B2B" w:rsidRPr="006E4880" w:rsidRDefault="00FC5B2B" w:rsidP="00970516">
      <w:pPr>
        <w:autoSpaceDE w:val="0"/>
        <w:autoSpaceDN w:val="0"/>
        <w:adjustRightInd w:val="0"/>
        <w:spacing w:line="240" w:lineRule="auto"/>
        <w:rPr>
          <w:b/>
          <w:bCs/>
          <w:szCs w:val="22"/>
          <w:u w:val="single"/>
          <w:lang w:val="fr-FR" w:eastAsia="nl-NL"/>
        </w:rPr>
      </w:pPr>
    </w:p>
    <w:p w14:paraId="52BC2420" w14:textId="537E78FD" w:rsidR="00FC5B2B" w:rsidRPr="006E4880" w:rsidRDefault="00FC5B2B" w:rsidP="00970516">
      <w:pPr>
        <w:autoSpaceDE w:val="0"/>
        <w:autoSpaceDN w:val="0"/>
        <w:adjustRightInd w:val="0"/>
        <w:spacing w:line="240" w:lineRule="auto"/>
        <w:jc w:val="center"/>
        <w:rPr>
          <w:b/>
          <w:bCs/>
          <w:szCs w:val="22"/>
          <w:u w:val="single"/>
          <w:lang w:val="fr-FR" w:eastAsia="nl-NL"/>
        </w:rPr>
      </w:pPr>
      <w:r w:rsidRPr="006E4880">
        <w:rPr>
          <w:b/>
          <w:bCs/>
          <w:szCs w:val="22"/>
          <w:u w:val="single"/>
          <w:lang w:val="fr-FR" w:eastAsia="nl-NL"/>
        </w:rPr>
        <w:t>AVERTISSEMENT</w:t>
      </w:r>
    </w:p>
    <w:p w14:paraId="16C2CCF3" w14:textId="77777777" w:rsidR="00FC5B2B" w:rsidRPr="006E4880" w:rsidRDefault="00FC5B2B" w:rsidP="00970516">
      <w:pPr>
        <w:autoSpaceDE w:val="0"/>
        <w:autoSpaceDN w:val="0"/>
        <w:adjustRightInd w:val="0"/>
        <w:spacing w:line="240" w:lineRule="auto"/>
        <w:rPr>
          <w:b/>
          <w:bCs/>
          <w:szCs w:val="22"/>
          <w:lang w:val="fr-FR" w:eastAsia="nl-NL"/>
        </w:rPr>
      </w:pPr>
    </w:p>
    <w:p w14:paraId="4A3D3A47" w14:textId="77777777" w:rsidR="00FC5B2B" w:rsidRPr="006E4880" w:rsidRDefault="00FC5B2B" w:rsidP="00970516">
      <w:pPr>
        <w:autoSpaceDE w:val="0"/>
        <w:autoSpaceDN w:val="0"/>
        <w:adjustRightInd w:val="0"/>
        <w:spacing w:line="240" w:lineRule="auto"/>
        <w:rPr>
          <w:b/>
          <w:bCs/>
          <w:szCs w:val="22"/>
          <w:lang w:val="fr-FR" w:eastAsia="nl-NL"/>
        </w:rPr>
      </w:pPr>
    </w:p>
    <w:p w14:paraId="29F191E2" w14:textId="77777777" w:rsidR="00FC5B2B" w:rsidRPr="006E4880" w:rsidRDefault="00FC5B2B" w:rsidP="00970516">
      <w:pPr>
        <w:autoSpaceDE w:val="0"/>
        <w:autoSpaceDN w:val="0"/>
        <w:adjustRightInd w:val="0"/>
        <w:spacing w:line="240" w:lineRule="auto"/>
        <w:rPr>
          <w:b/>
          <w:bCs/>
          <w:szCs w:val="22"/>
          <w:lang w:val="fr-FR" w:eastAsia="nl-NL"/>
        </w:rPr>
      </w:pPr>
    </w:p>
    <w:p w14:paraId="337647A5" w14:textId="77777777" w:rsidR="00FC5B2B" w:rsidRPr="006E4880" w:rsidRDefault="00FC5B2B" w:rsidP="00970516">
      <w:pPr>
        <w:autoSpaceDE w:val="0"/>
        <w:autoSpaceDN w:val="0"/>
        <w:adjustRightInd w:val="0"/>
        <w:spacing w:line="240" w:lineRule="auto"/>
        <w:rPr>
          <w:b/>
          <w:bCs/>
          <w:szCs w:val="22"/>
          <w:lang w:val="fr-FR" w:eastAsia="nl-NL"/>
        </w:rPr>
      </w:pPr>
    </w:p>
    <w:p w14:paraId="5BA755CA" w14:textId="77777777" w:rsidR="00FC5B2B" w:rsidRPr="006E4880" w:rsidRDefault="00FC5B2B" w:rsidP="00970516">
      <w:pPr>
        <w:autoSpaceDE w:val="0"/>
        <w:autoSpaceDN w:val="0"/>
        <w:adjustRightInd w:val="0"/>
        <w:spacing w:line="240" w:lineRule="auto"/>
        <w:rPr>
          <w:b/>
          <w:bCs/>
          <w:szCs w:val="22"/>
          <w:lang w:val="fr-FR" w:eastAsia="nl-NL"/>
        </w:rPr>
      </w:pPr>
    </w:p>
    <w:p w14:paraId="3D92FFD9" w14:textId="77777777" w:rsidR="00FC5B2B" w:rsidRPr="006E4880" w:rsidRDefault="00FC5B2B" w:rsidP="00970516">
      <w:pPr>
        <w:autoSpaceDE w:val="0"/>
        <w:autoSpaceDN w:val="0"/>
        <w:adjustRightInd w:val="0"/>
        <w:spacing w:line="240" w:lineRule="auto"/>
        <w:rPr>
          <w:b/>
          <w:bCs/>
          <w:szCs w:val="22"/>
          <w:lang w:val="fr-FR" w:eastAsia="nl-NL"/>
        </w:rPr>
      </w:pPr>
    </w:p>
    <w:p w14:paraId="4B6DFD06" w14:textId="77777777" w:rsidR="00FC5B2B" w:rsidRPr="006E4880" w:rsidRDefault="00FC5B2B" w:rsidP="00970516">
      <w:pPr>
        <w:autoSpaceDE w:val="0"/>
        <w:autoSpaceDN w:val="0"/>
        <w:adjustRightInd w:val="0"/>
        <w:spacing w:line="240" w:lineRule="auto"/>
        <w:rPr>
          <w:b/>
          <w:bCs/>
          <w:szCs w:val="22"/>
          <w:lang w:val="fr-FR" w:eastAsia="nl-NL"/>
        </w:rPr>
      </w:pPr>
    </w:p>
    <w:p w14:paraId="5590BD2C" w14:textId="77777777" w:rsidR="00FC5B2B" w:rsidRPr="006E4880" w:rsidRDefault="00FC5B2B" w:rsidP="00970516">
      <w:pPr>
        <w:autoSpaceDE w:val="0"/>
        <w:autoSpaceDN w:val="0"/>
        <w:adjustRightInd w:val="0"/>
        <w:spacing w:line="240" w:lineRule="auto"/>
        <w:rPr>
          <w:b/>
          <w:bCs/>
          <w:szCs w:val="22"/>
          <w:lang w:val="fr-FR" w:eastAsia="nl-NL"/>
        </w:rPr>
      </w:pPr>
    </w:p>
    <w:p w14:paraId="2CB633B3" w14:textId="77777777" w:rsidR="00FC5B2B" w:rsidRPr="006E4880" w:rsidRDefault="00FC5B2B" w:rsidP="00970516">
      <w:pPr>
        <w:autoSpaceDE w:val="0"/>
        <w:autoSpaceDN w:val="0"/>
        <w:adjustRightInd w:val="0"/>
        <w:spacing w:line="240" w:lineRule="auto"/>
        <w:rPr>
          <w:b/>
          <w:bCs/>
          <w:szCs w:val="22"/>
          <w:lang w:val="fr-FR" w:eastAsia="nl-NL"/>
        </w:rPr>
      </w:pPr>
    </w:p>
    <w:p w14:paraId="64EA3763" w14:textId="77777777" w:rsidR="00FC5B2B" w:rsidRPr="006E4880" w:rsidRDefault="00FC5B2B" w:rsidP="00970516">
      <w:pPr>
        <w:autoSpaceDE w:val="0"/>
        <w:autoSpaceDN w:val="0"/>
        <w:adjustRightInd w:val="0"/>
        <w:spacing w:line="240" w:lineRule="auto"/>
        <w:rPr>
          <w:b/>
          <w:bCs/>
          <w:szCs w:val="22"/>
          <w:lang w:val="fr-FR" w:eastAsia="nl-NL"/>
        </w:rPr>
      </w:pPr>
    </w:p>
    <w:p w14:paraId="085BB73F" w14:textId="77777777" w:rsidR="00FC5B2B" w:rsidRPr="006E4880" w:rsidRDefault="00FC5B2B" w:rsidP="00970516">
      <w:pPr>
        <w:autoSpaceDE w:val="0"/>
        <w:autoSpaceDN w:val="0"/>
        <w:adjustRightInd w:val="0"/>
        <w:spacing w:line="240" w:lineRule="auto"/>
        <w:rPr>
          <w:b/>
          <w:bCs/>
          <w:szCs w:val="22"/>
          <w:lang w:val="fr-FR" w:eastAsia="nl-N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FC5B2B" w:rsidRPr="00F053ED" w14:paraId="31EF4A22" w14:textId="77777777" w:rsidTr="004754A5">
        <w:tc>
          <w:tcPr>
            <w:tcW w:w="9072" w:type="dxa"/>
          </w:tcPr>
          <w:p w14:paraId="41919D0A" w14:textId="77777777" w:rsidR="00FC5B2B" w:rsidRPr="006E4880" w:rsidRDefault="00FC5B2B" w:rsidP="00970516">
            <w:pPr>
              <w:autoSpaceDE w:val="0"/>
              <w:autoSpaceDN w:val="0"/>
              <w:adjustRightInd w:val="0"/>
              <w:spacing w:line="240" w:lineRule="auto"/>
              <w:rPr>
                <w:b/>
                <w:szCs w:val="22"/>
                <w:lang w:val="fr-FR" w:eastAsia="nl-NL"/>
              </w:rPr>
            </w:pPr>
          </w:p>
          <w:p w14:paraId="0A426878" w14:textId="04C66F0A" w:rsidR="00FC5B2B" w:rsidRPr="006E4880" w:rsidRDefault="00FC5B2B" w:rsidP="00970516">
            <w:pPr>
              <w:autoSpaceDE w:val="0"/>
              <w:autoSpaceDN w:val="0"/>
              <w:adjustRightInd w:val="0"/>
              <w:spacing w:line="240" w:lineRule="auto"/>
              <w:jc w:val="center"/>
              <w:rPr>
                <w:b/>
                <w:szCs w:val="22"/>
                <w:lang w:val="fr-FR" w:eastAsia="nl-NL"/>
              </w:rPr>
            </w:pPr>
            <w:r w:rsidRPr="006E4880">
              <w:rPr>
                <w:b/>
                <w:szCs w:val="22"/>
                <w:lang w:val="fr-FR" w:eastAsia="nl-NL"/>
              </w:rPr>
              <w:t xml:space="preserve">Les modèles de rapports sont uniquement illustratifs. Il est en effet impossible de décrire tous les faits que les </w:t>
            </w:r>
            <w:ins w:id="0" w:author="Veerle Sablon" w:date="2023-02-21T17:19:00Z">
              <w:r w:rsidR="00E5728D" w:rsidRPr="00E5728D">
                <w:rPr>
                  <w:b/>
                  <w:i/>
                  <w:iCs/>
                  <w:szCs w:val="22"/>
                  <w:lang w:val="fr-FR" w:eastAsia="nl-NL"/>
                  <w:rPrChange w:id="1" w:author="Veerle Sablon" w:date="2023-02-21T17:20:00Z">
                    <w:rPr>
                      <w:b/>
                      <w:szCs w:val="22"/>
                      <w:lang w:val="fr-FR" w:eastAsia="nl-NL"/>
                    </w:rPr>
                  </w:rPrChange>
                </w:rPr>
                <w:t>[« C</w:t>
              </w:r>
            </w:ins>
            <w:ins w:id="2" w:author="Veerle Sablon" w:date="2023-02-21T17:20:00Z">
              <w:r w:rsidR="00E5728D" w:rsidRPr="00E5728D">
                <w:rPr>
                  <w:b/>
                  <w:i/>
                  <w:iCs/>
                  <w:szCs w:val="22"/>
                  <w:lang w:val="fr-FR" w:eastAsia="nl-NL"/>
                  <w:rPrChange w:id="3" w:author="Veerle Sablon" w:date="2023-02-21T17:20:00Z">
                    <w:rPr>
                      <w:b/>
                      <w:szCs w:val="22"/>
                      <w:lang w:val="fr-FR" w:eastAsia="nl-NL"/>
                    </w:rPr>
                  </w:rPrChange>
                </w:rPr>
                <w:t>ommissaires Agréés » ou « </w:t>
              </w:r>
            </w:ins>
            <w:r w:rsidR="00AB12A1" w:rsidRPr="00E5728D">
              <w:rPr>
                <w:b/>
                <w:i/>
                <w:iCs/>
                <w:szCs w:val="22"/>
                <w:lang w:val="fr-FR" w:eastAsia="nl-NL"/>
                <w:rPrChange w:id="4" w:author="Veerle Sablon" w:date="2023-02-21T17:20:00Z">
                  <w:rPr>
                    <w:b/>
                    <w:szCs w:val="22"/>
                    <w:lang w:val="fr-FR" w:eastAsia="nl-NL"/>
                  </w:rPr>
                </w:rPrChange>
              </w:rPr>
              <w:t>R</w:t>
            </w:r>
            <w:del w:id="5" w:author="Veerle Sablon" w:date="2023-03-15T16:35:00Z">
              <w:r w:rsidR="00AB12A1" w:rsidRPr="00E5728D" w:rsidDel="00493A41">
                <w:rPr>
                  <w:b/>
                  <w:i/>
                  <w:iCs/>
                  <w:szCs w:val="22"/>
                  <w:lang w:val="fr-FR" w:eastAsia="nl-NL"/>
                  <w:rPrChange w:id="6" w:author="Veerle Sablon" w:date="2023-02-21T17:20:00Z">
                    <w:rPr>
                      <w:b/>
                      <w:szCs w:val="22"/>
                      <w:lang w:val="fr-FR" w:eastAsia="nl-NL"/>
                    </w:rPr>
                  </w:rPrChange>
                </w:rPr>
                <w:delText>eviseur</w:delText>
              </w:r>
            </w:del>
            <w:ins w:id="7" w:author="Veerle Sablon" w:date="2023-03-15T16:35:00Z">
              <w:r w:rsidR="00493A41">
                <w:rPr>
                  <w:b/>
                  <w:i/>
                  <w:iCs/>
                  <w:szCs w:val="22"/>
                  <w:lang w:val="fr-FR" w:eastAsia="nl-NL"/>
                </w:rPr>
                <w:t>éviseur</w:t>
              </w:r>
            </w:ins>
            <w:r w:rsidRPr="00E5728D">
              <w:rPr>
                <w:b/>
                <w:i/>
                <w:iCs/>
                <w:szCs w:val="22"/>
                <w:lang w:val="fr-FR" w:eastAsia="nl-NL"/>
                <w:rPrChange w:id="8" w:author="Veerle Sablon" w:date="2023-02-21T17:20:00Z">
                  <w:rPr>
                    <w:b/>
                    <w:szCs w:val="22"/>
                    <w:lang w:val="fr-FR" w:eastAsia="nl-NL"/>
                  </w:rPr>
                </w:rPrChange>
              </w:rPr>
              <w:t xml:space="preserve">s </w:t>
            </w:r>
            <w:r w:rsidR="001C22E5" w:rsidRPr="00E5728D">
              <w:rPr>
                <w:b/>
                <w:i/>
                <w:iCs/>
                <w:szCs w:val="22"/>
                <w:lang w:val="fr-FR" w:eastAsia="nl-NL"/>
                <w:rPrChange w:id="9" w:author="Veerle Sablon" w:date="2023-02-21T17:20:00Z">
                  <w:rPr>
                    <w:b/>
                    <w:szCs w:val="22"/>
                    <w:lang w:val="fr-FR" w:eastAsia="nl-NL"/>
                  </w:rPr>
                </w:rPrChange>
              </w:rPr>
              <w:t>Agréés</w:t>
            </w:r>
            <w:ins w:id="10" w:author="Veerle Sablon" w:date="2023-02-21T17:20:00Z">
              <w:r w:rsidR="00E5728D" w:rsidRPr="00E5728D">
                <w:rPr>
                  <w:b/>
                  <w:i/>
                  <w:iCs/>
                  <w:szCs w:val="22"/>
                  <w:lang w:val="fr-FR" w:eastAsia="nl-NL"/>
                  <w:rPrChange w:id="11" w:author="Veerle Sablon" w:date="2023-02-21T17:20:00Z">
                    <w:rPr>
                      <w:b/>
                      <w:szCs w:val="22"/>
                      <w:lang w:val="fr-FR" w:eastAsia="nl-NL"/>
                    </w:rPr>
                  </w:rPrChange>
                </w:rPr>
                <w:t> », selon le cas]</w:t>
              </w:r>
            </w:ins>
            <w:r w:rsidRPr="006E4880">
              <w:rPr>
                <w:b/>
                <w:szCs w:val="22"/>
                <w:lang w:val="fr-FR" w:eastAsia="nl-NL"/>
              </w:rPr>
              <w:t xml:space="preserve"> doivent considérer lors de la rédaction de leurs rapports. Les </w:t>
            </w:r>
            <w:ins w:id="12" w:author="Veerle Sablon" w:date="2023-02-21T17:20:00Z">
              <w:r w:rsidR="00E5728D" w:rsidRPr="00B81D1A">
                <w:rPr>
                  <w:b/>
                  <w:i/>
                  <w:iCs/>
                  <w:szCs w:val="22"/>
                  <w:lang w:val="fr-FR" w:eastAsia="nl-NL"/>
                </w:rPr>
                <w:t>[« Commissaires Agréés » ou « R</w:t>
              </w:r>
            </w:ins>
            <w:ins w:id="13" w:author="Veerle Sablon" w:date="2023-03-15T16:35:00Z">
              <w:r w:rsidR="00493A41">
                <w:rPr>
                  <w:b/>
                  <w:i/>
                  <w:iCs/>
                  <w:szCs w:val="22"/>
                  <w:lang w:val="fr-FR" w:eastAsia="nl-NL"/>
                </w:rPr>
                <w:t>éviseur</w:t>
              </w:r>
            </w:ins>
            <w:ins w:id="14" w:author="Veerle Sablon" w:date="2023-02-21T17:20:00Z">
              <w:r w:rsidR="00E5728D" w:rsidRPr="00B81D1A">
                <w:rPr>
                  <w:b/>
                  <w:i/>
                  <w:iCs/>
                  <w:szCs w:val="22"/>
                  <w:lang w:val="fr-FR" w:eastAsia="nl-NL"/>
                </w:rPr>
                <w:t>s Agréés », selon le cas]</w:t>
              </w:r>
            </w:ins>
            <w:del w:id="15" w:author="Veerle Sablon" w:date="2023-02-21T17:20:00Z">
              <w:r w:rsidR="00AB12A1" w:rsidRPr="006E4880" w:rsidDel="00E5728D">
                <w:rPr>
                  <w:b/>
                  <w:szCs w:val="22"/>
                  <w:lang w:val="fr-FR" w:eastAsia="nl-NL"/>
                </w:rPr>
                <w:delText>Reviseur</w:delText>
              </w:r>
              <w:r w:rsidRPr="006E4880" w:rsidDel="00E5728D">
                <w:rPr>
                  <w:b/>
                  <w:szCs w:val="22"/>
                  <w:lang w:val="fr-FR" w:eastAsia="nl-NL"/>
                </w:rPr>
                <w:delText xml:space="preserve">s </w:delText>
              </w:r>
              <w:r w:rsidR="001C22E5" w:rsidRPr="006E4880" w:rsidDel="00E5728D">
                <w:rPr>
                  <w:b/>
                  <w:szCs w:val="22"/>
                  <w:lang w:val="fr-FR" w:eastAsia="nl-NL"/>
                </w:rPr>
                <w:delText>Agréés</w:delText>
              </w:r>
            </w:del>
            <w:r w:rsidRPr="006E4880">
              <w:rPr>
                <w:b/>
                <w:szCs w:val="22"/>
                <w:lang w:val="fr-FR" w:eastAsia="nl-NL"/>
              </w:rPr>
              <w:t xml:space="preserve"> devront utiliser leur jugement professionnel en vue de déterminer quel type d’opinion exprimer en tenant compte des circonstances particulières de l’</w:t>
            </w:r>
            <w:r w:rsidR="006B094D" w:rsidRPr="006E4880">
              <w:rPr>
                <w:b/>
                <w:szCs w:val="22"/>
                <w:lang w:val="fr-FR" w:eastAsia="nl-NL"/>
              </w:rPr>
              <w:t>institution</w:t>
            </w:r>
            <w:r w:rsidRPr="006E4880">
              <w:rPr>
                <w:b/>
                <w:szCs w:val="22"/>
                <w:lang w:val="fr-FR" w:eastAsia="nl-NL"/>
              </w:rPr>
              <w:t xml:space="preserve"> en question et quelles mentions additionnelles reprendre dans leur</w:t>
            </w:r>
            <w:r w:rsidR="0029753C" w:rsidRPr="006E4880">
              <w:rPr>
                <w:b/>
                <w:szCs w:val="22"/>
                <w:lang w:val="fr-FR" w:eastAsia="nl-NL"/>
              </w:rPr>
              <w:t>s</w:t>
            </w:r>
            <w:r w:rsidRPr="006E4880">
              <w:rPr>
                <w:b/>
                <w:szCs w:val="22"/>
                <w:lang w:val="fr-FR" w:eastAsia="nl-NL"/>
              </w:rPr>
              <w:t xml:space="preserve"> rapport</w:t>
            </w:r>
            <w:r w:rsidR="0029753C" w:rsidRPr="006E4880">
              <w:rPr>
                <w:b/>
                <w:szCs w:val="22"/>
                <w:lang w:val="fr-FR" w:eastAsia="nl-NL"/>
              </w:rPr>
              <w:t>s</w:t>
            </w:r>
            <w:r w:rsidRPr="006E4880">
              <w:rPr>
                <w:b/>
                <w:szCs w:val="22"/>
                <w:lang w:val="fr-FR" w:eastAsia="nl-NL"/>
              </w:rPr>
              <w:t>.</w:t>
            </w:r>
          </w:p>
          <w:p w14:paraId="30AE8349" w14:textId="77777777" w:rsidR="00FC5B2B" w:rsidRPr="006E4880" w:rsidRDefault="00FC5B2B" w:rsidP="00970516">
            <w:pPr>
              <w:autoSpaceDE w:val="0"/>
              <w:autoSpaceDN w:val="0"/>
              <w:adjustRightInd w:val="0"/>
              <w:spacing w:line="240" w:lineRule="auto"/>
              <w:rPr>
                <w:b/>
                <w:bCs/>
                <w:szCs w:val="22"/>
                <w:lang w:val="fr-FR" w:eastAsia="nl-NL"/>
              </w:rPr>
            </w:pPr>
          </w:p>
        </w:tc>
      </w:tr>
    </w:tbl>
    <w:p w14:paraId="43FBC02F" w14:textId="77777777" w:rsidR="00FC5B2B" w:rsidRPr="006E4880" w:rsidRDefault="00FC5B2B" w:rsidP="00970516">
      <w:pPr>
        <w:autoSpaceDE w:val="0"/>
        <w:autoSpaceDN w:val="0"/>
        <w:adjustRightInd w:val="0"/>
        <w:spacing w:line="240" w:lineRule="auto"/>
        <w:rPr>
          <w:b/>
          <w:bCs/>
          <w:szCs w:val="22"/>
          <w:lang w:val="fr-FR" w:eastAsia="nl-NL"/>
        </w:rPr>
      </w:pPr>
    </w:p>
    <w:p w14:paraId="2C08B001" w14:textId="77777777" w:rsidR="00FC5B2B" w:rsidRPr="006E4880" w:rsidRDefault="00FC5B2B" w:rsidP="00970516">
      <w:pPr>
        <w:rPr>
          <w:b/>
          <w:szCs w:val="22"/>
          <w:lang w:val="fr-BE"/>
        </w:rPr>
      </w:pPr>
    </w:p>
    <w:p w14:paraId="6454E38A" w14:textId="77777777" w:rsidR="00AF7366" w:rsidRPr="009B55B6" w:rsidRDefault="00AF7366" w:rsidP="00970516">
      <w:pPr>
        <w:pStyle w:val="TOCHeading"/>
        <w:rPr>
          <w:rFonts w:ascii="Times New Roman" w:hAnsi="Times New Roman"/>
          <w:color w:val="auto"/>
          <w:sz w:val="22"/>
          <w:szCs w:val="22"/>
          <w:lang w:val="fr-BE"/>
        </w:rPr>
      </w:pPr>
      <w:r w:rsidRPr="006E4880">
        <w:rPr>
          <w:rFonts w:ascii="Times New Roman" w:hAnsi="Times New Roman"/>
          <w:color w:val="auto"/>
          <w:sz w:val="22"/>
          <w:szCs w:val="22"/>
          <w:lang w:val="fr-BE"/>
        </w:rPr>
        <w:br w:type="page"/>
      </w:r>
      <w:r w:rsidR="00DA50D4" w:rsidRPr="009B55B6">
        <w:rPr>
          <w:rFonts w:ascii="Times New Roman" w:hAnsi="Times New Roman"/>
          <w:color w:val="auto"/>
          <w:sz w:val="22"/>
          <w:szCs w:val="22"/>
          <w:lang w:val="fr-BE"/>
        </w:rPr>
        <w:lastRenderedPageBreak/>
        <w:t>Table de matières</w:t>
      </w:r>
    </w:p>
    <w:p w14:paraId="27AA026C" w14:textId="77777777" w:rsidR="00AF7366" w:rsidRPr="009B55B6" w:rsidRDefault="00AF7366" w:rsidP="00970516">
      <w:pPr>
        <w:rPr>
          <w:szCs w:val="22"/>
          <w:lang w:val="nl-NL"/>
        </w:rPr>
      </w:pPr>
    </w:p>
    <w:p w14:paraId="3D2347BC" w14:textId="20EB3980" w:rsidR="00B44160" w:rsidRPr="00B44160" w:rsidRDefault="00E765C0">
      <w:pPr>
        <w:pStyle w:val="TOC1"/>
        <w:rPr>
          <w:ins w:id="16" w:author="Veerle Sablon" w:date="2023-03-15T16:39:00Z"/>
          <w:rFonts w:ascii="Times New Roman" w:eastAsiaTheme="minorEastAsia" w:hAnsi="Times New Roman"/>
          <w:b w:val="0"/>
          <w:lang w:val="nl-BE" w:eastAsia="nl-BE"/>
          <w:rPrChange w:id="17" w:author="Veerle Sablon" w:date="2023-03-15T16:40:00Z">
            <w:rPr>
              <w:ins w:id="18" w:author="Veerle Sablon" w:date="2023-03-15T16:39:00Z"/>
              <w:rFonts w:asciiTheme="minorHAnsi" w:eastAsiaTheme="minorEastAsia" w:hAnsiTheme="minorHAnsi" w:cstheme="minorBidi"/>
              <w:b w:val="0"/>
              <w:lang w:val="nl-BE" w:eastAsia="nl-BE"/>
            </w:rPr>
          </w:rPrChange>
        </w:rPr>
      </w:pPr>
      <w:r w:rsidRPr="00B44160">
        <w:rPr>
          <w:rFonts w:ascii="Times New Roman" w:hAnsi="Times New Roman"/>
          <w:lang w:val="nl-NL"/>
        </w:rPr>
        <w:fldChar w:fldCharType="begin"/>
      </w:r>
      <w:r w:rsidRPr="00B44160">
        <w:rPr>
          <w:rFonts w:ascii="Times New Roman" w:hAnsi="Times New Roman"/>
          <w:lang w:val="nl-NL"/>
        </w:rPr>
        <w:instrText xml:space="preserve"> TOC \o "1-3" \h \z \u </w:instrText>
      </w:r>
      <w:r w:rsidRPr="00B44160">
        <w:rPr>
          <w:rFonts w:ascii="Times New Roman" w:hAnsi="Times New Roman"/>
          <w:lang w:val="nl-NL"/>
        </w:rPr>
        <w:fldChar w:fldCharType="separate"/>
      </w:r>
      <w:ins w:id="19" w:author="Veerle Sablon" w:date="2023-03-15T16:39:00Z">
        <w:r w:rsidR="00B44160" w:rsidRPr="00B44160">
          <w:rPr>
            <w:rStyle w:val="Hyperlink"/>
            <w:rFonts w:ascii="Times New Roman" w:hAnsi="Times New Roman"/>
            <w:rPrChange w:id="20" w:author="Veerle Sablon" w:date="2023-03-15T16:40:00Z">
              <w:rPr>
                <w:rStyle w:val="Hyperlink"/>
              </w:rPr>
            </w:rPrChange>
          </w:rPr>
          <w:fldChar w:fldCharType="begin"/>
        </w:r>
        <w:r w:rsidR="00B44160" w:rsidRPr="00B44160">
          <w:rPr>
            <w:rStyle w:val="Hyperlink"/>
            <w:rFonts w:ascii="Times New Roman" w:hAnsi="Times New Roman"/>
            <w:rPrChange w:id="21" w:author="Veerle Sablon" w:date="2023-03-15T16:40:00Z">
              <w:rPr>
                <w:rStyle w:val="Hyperlink"/>
              </w:rPr>
            </w:rPrChange>
          </w:rPr>
          <w:instrText xml:space="preserve"> </w:instrText>
        </w:r>
        <w:r w:rsidR="00B44160" w:rsidRPr="00B44160">
          <w:rPr>
            <w:rFonts w:ascii="Times New Roman" w:hAnsi="Times New Roman"/>
            <w:rPrChange w:id="22" w:author="Veerle Sablon" w:date="2023-03-15T16:40:00Z">
              <w:rPr/>
            </w:rPrChange>
          </w:rPr>
          <w:instrText>HYPERLINK \l "_Toc129790809"</w:instrText>
        </w:r>
        <w:r w:rsidR="00B44160" w:rsidRPr="00B44160">
          <w:rPr>
            <w:rStyle w:val="Hyperlink"/>
            <w:rFonts w:ascii="Times New Roman" w:hAnsi="Times New Roman"/>
            <w:rPrChange w:id="23" w:author="Veerle Sablon" w:date="2023-03-15T16:40:00Z">
              <w:rPr>
                <w:rStyle w:val="Hyperlink"/>
              </w:rPr>
            </w:rPrChange>
          </w:rPr>
          <w:instrText xml:space="preserve"> </w:instrText>
        </w:r>
        <w:r w:rsidR="00B44160" w:rsidRPr="00B44160">
          <w:rPr>
            <w:rStyle w:val="Hyperlink"/>
            <w:rFonts w:ascii="Times New Roman" w:hAnsi="Times New Roman"/>
            <w:rPrChange w:id="24" w:author="Veerle Sablon" w:date="2023-03-15T16:40:00Z">
              <w:rPr>
                <w:rStyle w:val="Hyperlink"/>
              </w:rPr>
            </w:rPrChange>
          </w:rPr>
        </w:r>
        <w:r w:rsidR="00B44160" w:rsidRPr="00B44160">
          <w:rPr>
            <w:rStyle w:val="Hyperlink"/>
            <w:rFonts w:ascii="Times New Roman" w:hAnsi="Times New Roman"/>
            <w:rPrChange w:id="25" w:author="Veerle Sablon" w:date="2023-03-15T16:40:00Z">
              <w:rPr>
                <w:rStyle w:val="Hyperlink"/>
              </w:rPr>
            </w:rPrChange>
          </w:rPr>
          <w:fldChar w:fldCharType="separate"/>
        </w:r>
        <w:r w:rsidR="00B44160" w:rsidRPr="00B44160">
          <w:rPr>
            <w:rStyle w:val="Hyperlink"/>
            <w:rFonts w:ascii="Times New Roman" w:hAnsi="Times New Roman"/>
          </w:rPr>
          <w:t>1</w:t>
        </w:r>
        <w:r w:rsidR="00B44160" w:rsidRPr="00B44160">
          <w:rPr>
            <w:rFonts w:ascii="Times New Roman" w:eastAsiaTheme="minorEastAsia" w:hAnsi="Times New Roman"/>
            <w:b w:val="0"/>
            <w:lang w:val="nl-BE" w:eastAsia="nl-BE"/>
            <w:rPrChange w:id="26" w:author="Veerle Sablon" w:date="2023-03-15T16:40:00Z">
              <w:rPr>
                <w:rFonts w:asciiTheme="minorHAnsi" w:eastAsiaTheme="minorEastAsia" w:hAnsiTheme="minorHAnsi" w:cstheme="minorBidi"/>
                <w:b w:val="0"/>
                <w:lang w:val="nl-BE" w:eastAsia="nl-BE"/>
              </w:rPr>
            </w:rPrChange>
          </w:rPr>
          <w:tab/>
        </w:r>
        <w:r w:rsidR="00B44160" w:rsidRPr="00B44160">
          <w:rPr>
            <w:rStyle w:val="Hyperlink"/>
            <w:rFonts w:ascii="Times New Roman" w:hAnsi="Times New Roman"/>
          </w:rPr>
          <w:t xml:space="preserve">Informations préalables à notre travail de révision des états périodiques sur </w:t>
        </w:r>
        <w:r w:rsidR="00B44160" w:rsidRPr="00B44160">
          <w:rPr>
            <w:rStyle w:val="Hyperlink"/>
            <w:rFonts w:ascii="Times New Roman" w:hAnsi="Times New Roman"/>
            <w:i/>
          </w:rPr>
          <w:t>[identification de l’institution]</w:t>
        </w:r>
        <w:r w:rsidR="00B44160" w:rsidRPr="00B44160">
          <w:rPr>
            <w:rStyle w:val="Hyperlink"/>
            <w:rFonts w:ascii="Times New Roman" w:hAnsi="Times New Roman"/>
          </w:rPr>
          <w:t xml:space="preserve"> relatif à l’exercice financier </w:t>
        </w:r>
        <w:r w:rsidR="00B44160" w:rsidRPr="00B44160">
          <w:rPr>
            <w:rStyle w:val="Hyperlink"/>
            <w:rFonts w:ascii="Times New Roman" w:hAnsi="Times New Roman"/>
            <w:i/>
          </w:rPr>
          <w:t>[AAAA]</w:t>
        </w:r>
        <w:r w:rsidR="00B44160" w:rsidRPr="00B44160">
          <w:rPr>
            <w:rFonts w:ascii="Times New Roman" w:hAnsi="Times New Roman"/>
            <w:webHidden/>
            <w:rPrChange w:id="27" w:author="Veerle Sablon" w:date="2023-03-15T16:40:00Z">
              <w:rPr>
                <w:webHidden/>
              </w:rPr>
            </w:rPrChange>
          </w:rPr>
          <w:tab/>
        </w:r>
        <w:r w:rsidR="00B44160" w:rsidRPr="00B44160">
          <w:rPr>
            <w:rFonts w:ascii="Times New Roman" w:hAnsi="Times New Roman"/>
            <w:webHidden/>
            <w:rPrChange w:id="28" w:author="Veerle Sablon" w:date="2023-03-15T16:40:00Z">
              <w:rPr>
                <w:webHidden/>
              </w:rPr>
            </w:rPrChange>
          </w:rPr>
          <w:fldChar w:fldCharType="begin"/>
        </w:r>
        <w:r w:rsidR="00B44160" w:rsidRPr="00B44160">
          <w:rPr>
            <w:rFonts w:ascii="Times New Roman" w:hAnsi="Times New Roman"/>
            <w:webHidden/>
            <w:rPrChange w:id="29" w:author="Veerle Sablon" w:date="2023-03-15T16:40:00Z">
              <w:rPr>
                <w:webHidden/>
              </w:rPr>
            </w:rPrChange>
          </w:rPr>
          <w:instrText xml:space="preserve"> PAGEREF _Toc129790809 \h </w:instrText>
        </w:r>
        <w:r w:rsidR="00B44160" w:rsidRPr="00B44160">
          <w:rPr>
            <w:rFonts w:ascii="Times New Roman" w:hAnsi="Times New Roman"/>
            <w:webHidden/>
            <w:rPrChange w:id="30" w:author="Veerle Sablon" w:date="2023-03-15T16:40:00Z">
              <w:rPr>
                <w:webHidden/>
              </w:rPr>
            </w:rPrChange>
          </w:rPr>
        </w:r>
      </w:ins>
      <w:r w:rsidR="00B44160" w:rsidRPr="00B44160">
        <w:rPr>
          <w:rFonts w:ascii="Times New Roman" w:hAnsi="Times New Roman"/>
          <w:webHidden/>
          <w:rPrChange w:id="31" w:author="Veerle Sablon" w:date="2023-03-15T16:40:00Z">
            <w:rPr>
              <w:webHidden/>
            </w:rPr>
          </w:rPrChange>
        </w:rPr>
        <w:fldChar w:fldCharType="separate"/>
      </w:r>
      <w:ins w:id="32" w:author="Veerle Sablon" w:date="2023-03-15T16:39:00Z">
        <w:r w:rsidR="00B44160" w:rsidRPr="00B44160">
          <w:rPr>
            <w:rFonts w:ascii="Times New Roman" w:hAnsi="Times New Roman"/>
            <w:webHidden/>
            <w:rPrChange w:id="33" w:author="Veerle Sablon" w:date="2023-03-15T16:40:00Z">
              <w:rPr>
                <w:webHidden/>
              </w:rPr>
            </w:rPrChange>
          </w:rPr>
          <w:t>4</w:t>
        </w:r>
        <w:r w:rsidR="00B44160" w:rsidRPr="00B44160">
          <w:rPr>
            <w:rFonts w:ascii="Times New Roman" w:hAnsi="Times New Roman"/>
            <w:webHidden/>
            <w:rPrChange w:id="34" w:author="Veerle Sablon" w:date="2023-03-15T16:40:00Z">
              <w:rPr>
                <w:webHidden/>
              </w:rPr>
            </w:rPrChange>
          </w:rPr>
          <w:fldChar w:fldCharType="end"/>
        </w:r>
        <w:r w:rsidR="00B44160" w:rsidRPr="00B44160">
          <w:rPr>
            <w:rStyle w:val="Hyperlink"/>
            <w:rFonts w:ascii="Times New Roman" w:hAnsi="Times New Roman"/>
            <w:rPrChange w:id="35" w:author="Veerle Sablon" w:date="2023-03-15T16:40:00Z">
              <w:rPr>
                <w:rStyle w:val="Hyperlink"/>
              </w:rPr>
            </w:rPrChange>
          </w:rPr>
          <w:fldChar w:fldCharType="end"/>
        </w:r>
      </w:ins>
    </w:p>
    <w:p w14:paraId="0D83C5AD" w14:textId="7D0F8402" w:rsidR="00B44160" w:rsidRPr="00B44160" w:rsidRDefault="00B44160">
      <w:pPr>
        <w:pStyle w:val="TOC1"/>
        <w:rPr>
          <w:ins w:id="36" w:author="Veerle Sablon" w:date="2023-03-15T16:39:00Z"/>
          <w:rFonts w:ascii="Times New Roman" w:eastAsiaTheme="minorEastAsia" w:hAnsi="Times New Roman"/>
          <w:b w:val="0"/>
          <w:lang w:val="nl-BE" w:eastAsia="nl-BE"/>
          <w:rPrChange w:id="37" w:author="Veerle Sablon" w:date="2023-03-15T16:40:00Z">
            <w:rPr>
              <w:ins w:id="38" w:author="Veerle Sablon" w:date="2023-03-15T16:39:00Z"/>
              <w:rFonts w:asciiTheme="minorHAnsi" w:eastAsiaTheme="minorEastAsia" w:hAnsiTheme="minorHAnsi" w:cstheme="minorBidi"/>
              <w:b w:val="0"/>
              <w:lang w:val="nl-BE" w:eastAsia="nl-BE"/>
            </w:rPr>
          </w:rPrChange>
        </w:rPr>
      </w:pPr>
      <w:ins w:id="39" w:author="Veerle Sablon" w:date="2023-03-15T16:39:00Z">
        <w:r w:rsidRPr="00B44160">
          <w:rPr>
            <w:rStyle w:val="Hyperlink"/>
            <w:rFonts w:ascii="Times New Roman" w:hAnsi="Times New Roman"/>
            <w:rPrChange w:id="40" w:author="Veerle Sablon" w:date="2023-03-15T16:40:00Z">
              <w:rPr>
                <w:rStyle w:val="Hyperlink"/>
              </w:rPr>
            </w:rPrChange>
          </w:rPr>
          <w:fldChar w:fldCharType="begin"/>
        </w:r>
        <w:r w:rsidRPr="00B44160">
          <w:rPr>
            <w:rStyle w:val="Hyperlink"/>
            <w:rFonts w:ascii="Times New Roman" w:hAnsi="Times New Roman"/>
            <w:rPrChange w:id="41" w:author="Veerle Sablon" w:date="2023-03-15T16:40:00Z">
              <w:rPr>
                <w:rStyle w:val="Hyperlink"/>
              </w:rPr>
            </w:rPrChange>
          </w:rPr>
          <w:instrText xml:space="preserve"> </w:instrText>
        </w:r>
        <w:r w:rsidRPr="00B44160">
          <w:rPr>
            <w:rFonts w:ascii="Times New Roman" w:hAnsi="Times New Roman"/>
            <w:rPrChange w:id="42" w:author="Veerle Sablon" w:date="2023-03-15T16:40:00Z">
              <w:rPr/>
            </w:rPrChange>
          </w:rPr>
          <w:instrText>HYPERLINK \l "_Toc129790810"</w:instrText>
        </w:r>
        <w:r w:rsidRPr="00B44160">
          <w:rPr>
            <w:rStyle w:val="Hyperlink"/>
            <w:rFonts w:ascii="Times New Roman" w:hAnsi="Times New Roman"/>
            <w:rPrChange w:id="43" w:author="Veerle Sablon" w:date="2023-03-15T16:40:00Z">
              <w:rPr>
                <w:rStyle w:val="Hyperlink"/>
              </w:rPr>
            </w:rPrChange>
          </w:rPr>
          <w:instrText xml:space="preserve"> </w:instrText>
        </w:r>
        <w:r w:rsidRPr="00B44160">
          <w:rPr>
            <w:rStyle w:val="Hyperlink"/>
            <w:rFonts w:ascii="Times New Roman" w:hAnsi="Times New Roman"/>
            <w:rPrChange w:id="44" w:author="Veerle Sablon" w:date="2023-03-15T16:40:00Z">
              <w:rPr>
                <w:rStyle w:val="Hyperlink"/>
              </w:rPr>
            </w:rPrChange>
          </w:rPr>
        </w:r>
        <w:r w:rsidRPr="00B44160">
          <w:rPr>
            <w:rStyle w:val="Hyperlink"/>
            <w:rFonts w:ascii="Times New Roman" w:hAnsi="Times New Roman"/>
            <w:rPrChange w:id="45" w:author="Veerle Sablon" w:date="2023-03-15T16:40:00Z">
              <w:rPr>
                <w:rStyle w:val="Hyperlink"/>
              </w:rPr>
            </w:rPrChange>
          </w:rPr>
          <w:fldChar w:fldCharType="separate"/>
        </w:r>
        <w:r w:rsidRPr="00B44160">
          <w:rPr>
            <w:rStyle w:val="Hyperlink"/>
            <w:rFonts w:ascii="Times New Roman" w:hAnsi="Times New Roman"/>
          </w:rPr>
          <w:t>2</w:t>
        </w:r>
        <w:r w:rsidRPr="00B44160">
          <w:rPr>
            <w:rFonts w:ascii="Times New Roman" w:eastAsiaTheme="minorEastAsia" w:hAnsi="Times New Roman"/>
            <w:b w:val="0"/>
            <w:lang w:val="nl-BE" w:eastAsia="nl-BE"/>
            <w:rPrChange w:id="46" w:author="Veerle Sablon" w:date="2023-03-15T16:40:00Z">
              <w:rPr>
                <w:rFonts w:asciiTheme="minorHAnsi" w:eastAsiaTheme="minorEastAsia" w:hAnsiTheme="minorHAnsi" w:cstheme="minorBidi"/>
                <w:b w:val="0"/>
                <w:lang w:val="nl-BE" w:eastAsia="nl-BE"/>
              </w:rPr>
            </w:rPrChange>
          </w:rPr>
          <w:tab/>
        </w:r>
        <w:r w:rsidRPr="00B44160">
          <w:rPr>
            <w:rStyle w:val="Hyperlink"/>
            <w:rFonts w:ascii="Times New Roman" w:hAnsi="Times New Roman"/>
          </w:rPr>
          <w:t>Sociétés de gestion d’OPC de droit belge qui sont gérés par la loi du 3 août 2012 relative aux organismes de placement collectif qui répondent aux conditions de la Directive 2009/65/CE et aux organismes de placement en créances</w:t>
        </w:r>
        <w:r w:rsidRPr="00B44160">
          <w:rPr>
            <w:rFonts w:ascii="Times New Roman" w:hAnsi="Times New Roman"/>
            <w:webHidden/>
            <w:rPrChange w:id="47" w:author="Veerle Sablon" w:date="2023-03-15T16:40:00Z">
              <w:rPr>
                <w:webHidden/>
              </w:rPr>
            </w:rPrChange>
          </w:rPr>
          <w:tab/>
        </w:r>
        <w:r w:rsidRPr="00B44160">
          <w:rPr>
            <w:rFonts w:ascii="Times New Roman" w:hAnsi="Times New Roman"/>
            <w:webHidden/>
            <w:rPrChange w:id="48" w:author="Veerle Sablon" w:date="2023-03-15T16:40:00Z">
              <w:rPr>
                <w:webHidden/>
              </w:rPr>
            </w:rPrChange>
          </w:rPr>
          <w:fldChar w:fldCharType="begin"/>
        </w:r>
        <w:r w:rsidRPr="00B44160">
          <w:rPr>
            <w:rFonts w:ascii="Times New Roman" w:hAnsi="Times New Roman"/>
            <w:webHidden/>
            <w:rPrChange w:id="49" w:author="Veerle Sablon" w:date="2023-03-15T16:40:00Z">
              <w:rPr>
                <w:webHidden/>
              </w:rPr>
            </w:rPrChange>
          </w:rPr>
          <w:instrText xml:space="preserve"> PAGEREF _Toc129790810 \h </w:instrText>
        </w:r>
        <w:r w:rsidRPr="00B44160">
          <w:rPr>
            <w:rFonts w:ascii="Times New Roman" w:hAnsi="Times New Roman"/>
            <w:webHidden/>
            <w:rPrChange w:id="50" w:author="Veerle Sablon" w:date="2023-03-15T16:40:00Z">
              <w:rPr>
                <w:webHidden/>
              </w:rPr>
            </w:rPrChange>
          </w:rPr>
        </w:r>
      </w:ins>
      <w:r w:rsidRPr="00B44160">
        <w:rPr>
          <w:rFonts w:ascii="Times New Roman" w:hAnsi="Times New Roman"/>
          <w:webHidden/>
          <w:rPrChange w:id="51" w:author="Veerle Sablon" w:date="2023-03-15T16:40:00Z">
            <w:rPr>
              <w:webHidden/>
            </w:rPr>
          </w:rPrChange>
        </w:rPr>
        <w:fldChar w:fldCharType="separate"/>
      </w:r>
      <w:ins w:id="52" w:author="Veerle Sablon" w:date="2023-03-15T16:39:00Z">
        <w:r w:rsidRPr="00B44160">
          <w:rPr>
            <w:rFonts w:ascii="Times New Roman" w:hAnsi="Times New Roman"/>
            <w:webHidden/>
            <w:rPrChange w:id="53" w:author="Veerle Sablon" w:date="2023-03-15T16:40:00Z">
              <w:rPr>
                <w:webHidden/>
              </w:rPr>
            </w:rPrChange>
          </w:rPr>
          <w:t>6</w:t>
        </w:r>
        <w:r w:rsidRPr="00B44160">
          <w:rPr>
            <w:rFonts w:ascii="Times New Roman" w:hAnsi="Times New Roman"/>
            <w:webHidden/>
            <w:rPrChange w:id="54" w:author="Veerle Sablon" w:date="2023-03-15T16:40:00Z">
              <w:rPr>
                <w:webHidden/>
              </w:rPr>
            </w:rPrChange>
          </w:rPr>
          <w:fldChar w:fldCharType="end"/>
        </w:r>
        <w:r w:rsidRPr="00B44160">
          <w:rPr>
            <w:rStyle w:val="Hyperlink"/>
            <w:rFonts w:ascii="Times New Roman" w:hAnsi="Times New Roman"/>
            <w:rPrChange w:id="55" w:author="Veerle Sablon" w:date="2023-03-15T16:40:00Z">
              <w:rPr>
                <w:rStyle w:val="Hyperlink"/>
              </w:rPr>
            </w:rPrChange>
          </w:rPr>
          <w:fldChar w:fldCharType="end"/>
        </w:r>
      </w:ins>
    </w:p>
    <w:p w14:paraId="1343312D" w14:textId="39B4BD86" w:rsidR="00B44160" w:rsidRPr="00B44160" w:rsidRDefault="00B44160">
      <w:pPr>
        <w:pStyle w:val="TOC2"/>
        <w:rPr>
          <w:ins w:id="56" w:author="Veerle Sablon" w:date="2023-03-15T16:39:00Z"/>
          <w:rFonts w:ascii="Times New Roman" w:eastAsiaTheme="minorEastAsia" w:hAnsi="Times New Roman"/>
          <w:noProof/>
          <w:lang w:val="nl-BE" w:eastAsia="nl-BE"/>
          <w:rPrChange w:id="57" w:author="Veerle Sablon" w:date="2023-03-15T16:40:00Z">
            <w:rPr>
              <w:ins w:id="58" w:author="Veerle Sablon" w:date="2023-03-15T16:39:00Z"/>
              <w:rFonts w:asciiTheme="minorHAnsi" w:eastAsiaTheme="minorEastAsia" w:hAnsiTheme="minorHAnsi" w:cstheme="minorBidi"/>
              <w:noProof/>
              <w:lang w:val="nl-BE" w:eastAsia="nl-BE"/>
            </w:rPr>
          </w:rPrChange>
        </w:rPr>
      </w:pPr>
      <w:ins w:id="59" w:author="Veerle Sablon" w:date="2023-03-15T16:39:00Z">
        <w:r w:rsidRPr="00B44160">
          <w:rPr>
            <w:rStyle w:val="Hyperlink"/>
            <w:rFonts w:ascii="Times New Roman" w:hAnsi="Times New Roman"/>
            <w:noProof/>
            <w:rPrChange w:id="60" w:author="Veerle Sablon" w:date="2023-03-15T16:40:00Z">
              <w:rPr>
                <w:rStyle w:val="Hyperlink"/>
                <w:noProof/>
              </w:rPr>
            </w:rPrChange>
          </w:rPr>
          <w:fldChar w:fldCharType="begin"/>
        </w:r>
        <w:r w:rsidRPr="00B44160">
          <w:rPr>
            <w:rStyle w:val="Hyperlink"/>
            <w:rFonts w:ascii="Times New Roman" w:hAnsi="Times New Roman"/>
            <w:noProof/>
            <w:rPrChange w:id="61" w:author="Veerle Sablon" w:date="2023-03-15T16:40:00Z">
              <w:rPr>
                <w:rStyle w:val="Hyperlink"/>
                <w:noProof/>
              </w:rPr>
            </w:rPrChange>
          </w:rPr>
          <w:instrText xml:space="preserve"> </w:instrText>
        </w:r>
        <w:r w:rsidRPr="00B44160">
          <w:rPr>
            <w:rFonts w:ascii="Times New Roman" w:hAnsi="Times New Roman"/>
            <w:noProof/>
            <w:rPrChange w:id="62" w:author="Veerle Sablon" w:date="2023-03-15T16:40:00Z">
              <w:rPr>
                <w:noProof/>
              </w:rPr>
            </w:rPrChange>
          </w:rPr>
          <w:instrText>HYPERLINK \l "_Toc129790811"</w:instrText>
        </w:r>
        <w:r w:rsidRPr="00B44160">
          <w:rPr>
            <w:rStyle w:val="Hyperlink"/>
            <w:rFonts w:ascii="Times New Roman" w:hAnsi="Times New Roman"/>
            <w:noProof/>
            <w:rPrChange w:id="63" w:author="Veerle Sablon" w:date="2023-03-15T16:40:00Z">
              <w:rPr>
                <w:rStyle w:val="Hyperlink"/>
                <w:noProof/>
              </w:rPr>
            </w:rPrChange>
          </w:rPr>
          <w:instrText xml:space="preserve"> </w:instrText>
        </w:r>
        <w:r w:rsidRPr="00B44160">
          <w:rPr>
            <w:rStyle w:val="Hyperlink"/>
            <w:rFonts w:ascii="Times New Roman" w:hAnsi="Times New Roman"/>
            <w:noProof/>
            <w:rPrChange w:id="64" w:author="Veerle Sablon" w:date="2023-03-15T16:40:00Z">
              <w:rPr>
                <w:rStyle w:val="Hyperlink"/>
                <w:noProof/>
              </w:rPr>
            </w:rPrChange>
          </w:rPr>
        </w:r>
        <w:r w:rsidRPr="00B44160">
          <w:rPr>
            <w:rStyle w:val="Hyperlink"/>
            <w:rFonts w:ascii="Times New Roman" w:hAnsi="Times New Roman"/>
            <w:noProof/>
            <w:rPrChange w:id="65" w:author="Veerle Sablon" w:date="2023-03-15T16:40:00Z">
              <w:rPr>
                <w:rStyle w:val="Hyperlink"/>
                <w:noProof/>
              </w:rPr>
            </w:rPrChange>
          </w:rPr>
          <w:fldChar w:fldCharType="separate"/>
        </w:r>
        <w:r w:rsidRPr="00B44160">
          <w:rPr>
            <w:rStyle w:val="Hyperlink"/>
            <w:rFonts w:ascii="Times New Roman" w:hAnsi="Times New Roman"/>
            <w:noProof/>
            <w:lang w:val="fr-BE"/>
          </w:rPr>
          <w:t>2.1</w:t>
        </w:r>
        <w:r w:rsidRPr="00B44160">
          <w:rPr>
            <w:rFonts w:ascii="Times New Roman" w:eastAsiaTheme="minorEastAsia" w:hAnsi="Times New Roman"/>
            <w:noProof/>
            <w:lang w:val="nl-BE" w:eastAsia="nl-BE"/>
            <w:rPrChange w:id="6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BE"/>
          </w:rPr>
          <w:t>Résultats de l’analyse de risques de droit privé</w:t>
        </w:r>
        <w:r w:rsidRPr="00B44160">
          <w:rPr>
            <w:rFonts w:ascii="Times New Roman" w:hAnsi="Times New Roman"/>
            <w:noProof/>
            <w:webHidden/>
            <w:rPrChange w:id="67" w:author="Veerle Sablon" w:date="2023-03-15T16:40:00Z">
              <w:rPr>
                <w:noProof/>
                <w:webHidden/>
              </w:rPr>
            </w:rPrChange>
          </w:rPr>
          <w:tab/>
        </w:r>
        <w:r w:rsidRPr="00B44160">
          <w:rPr>
            <w:rFonts w:ascii="Times New Roman" w:hAnsi="Times New Roman"/>
            <w:noProof/>
            <w:webHidden/>
            <w:rPrChange w:id="68" w:author="Veerle Sablon" w:date="2023-03-15T16:40:00Z">
              <w:rPr>
                <w:noProof/>
                <w:webHidden/>
              </w:rPr>
            </w:rPrChange>
          </w:rPr>
          <w:fldChar w:fldCharType="begin"/>
        </w:r>
        <w:r w:rsidRPr="00B44160">
          <w:rPr>
            <w:rFonts w:ascii="Times New Roman" w:hAnsi="Times New Roman"/>
            <w:noProof/>
            <w:webHidden/>
            <w:rPrChange w:id="69" w:author="Veerle Sablon" w:date="2023-03-15T16:40:00Z">
              <w:rPr>
                <w:noProof/>
                <w:webHidden/>
              </w:rPr>
            </w:rPrChange>
          </w:rPr>
          <w:instrText xml:space="preserve"> PAGEREF _Toc129790811 \h </w:instrText>
        </w:r>
        <w:r w:rsidRPr="00B44160">
          <w:rPr>
            <w:rFonts w:ascii="Times New Roman" w:hAnsi="Times New Roman"/>
            <w:noProof/>
            <w:webHidden/>
            <w:rPrChange w:id="70" w:author="Veerle Sablon" w:date="2023-03-15T16:40:00Z">
              <w:rPr>
                <w:noProof/>
                <w:webHidden/>
              </w:rPr>
            </w:rPrChange>
          </w:rPr>
        </w:r>
      </w:ins>
      <w:r w:rsidRPr="00B44160">
        <w:rPr>
          <w:rFonts w:ascii="Times New Roman" w:hAnsi="Times New Roman"/>
          <w:noProof/>
          <w:webHidden/>
          <w:rPrChange w:id="71" w:author="Veerle Sablon" w:date="2023-03-15T16:40:00Z">
            <w:rPr>
              <w:noProof/>
              <w:webHidden/>
            </w:rPr>
          </w:rPrChange>
        </w:rPr>
        <w:fldChar w:fldCharType="separate"/>
      </w:r>
      <w:ins w:id="72" w:author="Veerle Sablon" w:date="2023-03-15T16:39:00Z">
        <w:r w:rsidRPr="00B44160">
          <w:rPr>
            <w:rFonts w:ascii="Times New Roman" w:hAnsi="Times New Roman"/>
            <w:noProof/>
            <w:webHidden/>
            <w:rPrChange w:id="73" w:author="Veerle Sablon" w:date="2023-03-15T16:40:00Z">
              <w:rPr>
                <w:noProof/>
                <w:webHidden/>
              </w:rPr>
            </w:rPrChange>
          </w:rPr>
          <w:t>6</w:t>
        </w:r>
        <w:r w:rsidRPr="00B44160">
          <w:rPr>
            <w:rFonts w:ascii="Times New Roman" w:hAnsi="Times New Roman"/>
            <w:noProof/>
            <w:webHidden/>
            <w:rPrChange w:id="74" w:author="Veerle Sablon" w:date="2023-03-15T16:40:00Z">
              <w:rPr>
                <w:noProof/>
                <w:webHidden/>
              </w:rPr>
            </w:rPrChange>
          </w:rPr>
          <w:fldChar w:fldCharType="end"/>
        </w:r>
        <w:r w:rsidRPr="00B44160">
          <w:rPr>
            <w:rStyle w:val="Hyperlink"/>
            <w:rFonts w:ascii="Times New Roman" w:hAnsi="Times New Roman"/>
            <w:noProof/>
            <w:rPrChange w:id="75" w:author="Veerle Sablon" w:date="2023-03-15T16:40:00Z">
              <w:rPr>
                <w:rStyle w:val="Hyperlink"/>
                <w:noProof/>
              </w:rPr>
            </w:rPrChange>
          </w:rPr>
          <w:fldChar w:fldCharType="end"/>
        </w:r>
      </w:ins>
    </w:p>
    <w:p w14:paraId="13C24F16" w14:textId="2E0B6884" w:rsidR="00B44160" w:rsidRPr="00B44160" w:rsidRDefault="00B44160">
      <w:pPr>
        <w:pStyle w:val="TOC2"/>
        <w:rPr>
          <w:ins w:id="76" w:author="Veerle Sablon" w:date="2023-03-15T16:39:00Z"/>
          <w:rFonts w:ascii="Times New Roman" w:eastAsiaTheme="minorEastAsia" w:hAnsi="Times New Roman"/>
          <w:noProof/>
          <w:lang w:val="nl-BE" w:eastAsia="nl-BE"/>
          <w:rPrChange w:id="77" w:author="Veerle Sablon" w:date="2023-03-15T16:40:00Z">
            <w:rPr>
              <w:ins w:id="78" w:author="Veerle Sablon" w:date="2023-03-15T16:39:00Z"/>
              <w:rFonts w:asciiTheme="minorHAnsi" w:eastAsiaTheme="minorEastAsia" w:hAnsiTheme="minorHAnsi" w:cstheme="minorBidi"/>
              <w:noProof/>
              <w:lang w:val="nl-BE" w:eastAsia="nl-BE"/>
            </w:rPr>
          </w:rPrChange>
        </w:rPr>
      </w:pPr>
      <w:ins w:id="79" w:author="Veerle Sablon" w:date="2023-03-15T16:39:00Z">
        <w:r w:rsidRPr="00B44160">
          <w:rPr>
            <w:rStyle w:val="Hyperlink"/>
            <w:rFonts w:ascii="Times New Roman" w:hAnsi="Times New Roman"/>
            <w:noProof/>
            <w:rPrChange w:id="80" w:author="Veerle Sablon" w:date="2023-03-15T16:40:00Z">
              <w:rPr>
                <w:rStyle w:val="Hyperlink"/>
                <w:noProof/>
              </w:rPr>
            </w:rPrChange>
          </w:rPr>
          <w:fldChar w:fldCharType="begin"/>
        </w:r>
        <w:r w:rsidRPr="00B44160">
          <w:rPr>
            <w:rStyle w:val="Hyperlink"/>
            <w:rFonts w:ascii="Times New Roman" w:hAnsi="Times New Roman"/>
            <w:noProof/>
            <w:rPrChange w:id="81" w:author="Veerle Sablon" w:date="2023-03-15T16:40:00Z">
              <w:rPr>
                <w:rStyle w:val="Hyperlink"/>
                <w:noProof/>
              </w:rPr>
            </w:rPrChange>
          </w:rPr>
          <w:instrText xml:space="preserve"> </w:instrText>
        </w:r>
        <w:r w:rsidRPr="00B44160">
          <w:rPr>
            <w:rFonts w:ascii="Times New Roman" w:hAnsi="Times New Roman"/>
            <w:noProof/>
            <w:rPrChange w:id="82" w:author="Veerle Sablon" w:date="2023-03-15T16:40:00Z">
              <w:rPr>
                <w:noProof/>
              </w:rPr>
            </w:rPrChange>
          </w:rPr>
          <w:instrText>HYPERLINK \l "_Toc129790812"</w:instrText>
        </w:r>
        <w:r w:rsidRPr="00B44160">
          <w:rPr>
            <w:rStyle w:val="Hyperlink"/>
            <w:rFonts w:ascii="Times New Roman" w:hAnsi="Times New Roman"/>
            <w:noProof/>
            <w:rPrChange w:id="83" w:author="Veerle Sablon" w:date="2023-03-15T16:40:00Z">
              <w:rPr>
                <w:rStyle w:val="Hyperlink"/>
                <w:noProof/>
              </w:rPr>
            </w:rPrChange>
          </w:rPr>
          <w:instrText xml:space="preserve"> </w:instrText>
        </w:r>
        <w:r w:rsidRPr="00B44160">
          <w:rPr>
            <w:rStyle w:val="Hyperlink"/>
            <w:rFonts w:ascii="Times New Roman" w:hAnsi="Times New Roman"/>
            <w:noProof/>
            <w:rPrChange w:id="84" w:author="Veerle Sablon" w:date="2023-03-15T16:40:00Z">
              <w:rPr>
                <w:rStyle w:val="Hyperlink"/>
                <w:noProof/>
              </w:rPr>
            </w:rPrChange>
          </w:rPr>
        </w:r>
        <w:r w:rsidRPr="00B44160">
          <w:rPr>
            <w:rStyle w:val="Hyperlink"/>
            <w:rFonts w:ascii="Times New Roman" w:hAnsi="Times New Roman"/>
            <w:noProof/>
            <w:rPrChange w:id="85" w:author="Veerle Sablon" w:date="2023-03-15T16:40:00Z">
              <w:rPr>
                <w:rStyle w:val="Hyperlink"/>
                <w:noProof/>
              </w:rPr>
            </w:rPrChange>
          </w:rPr>
          <w:fldChar w:fldCharType="separate"/>
        </w:r>
        <w:r w:rsidRPr="00B44160">
          <w:rPr>
            <w:rStyle w:val="Hyperlink"/>
            <w:rFonts w:ascii="Times New Roman" w:hAnsi="Times New Roman"/>
            <w:noProof/>
            <w:lang w:val="fr-BE"/>
          </w:rPr>
          <w:t>2.2</w:t>
        </w:r>
        <w:r w:rsidRPr="00B44160">
          <w:rPr>
            <w:rFonts w:ascii="Times New Roman" w:eastAsiaTheme="minorEastAsia" w:hAnsi="Times New Roman"/>
            <w:noProof/>
            <w:lang w:val="nl-BE" w:eastAsia="nl-BE"/>
            <w:rPrChange w:id="8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BE"/>
          </w:rPr>
          <w:t>Lettre à la direction [et présentation au comité d’audit, le cas échéant]</w:t>
        </w:r>
        <w:r w:rsidRPr="00B44160">
          <w:rPr>
            <w:rFonts w:ascii="Times New Roman" w:hAnsi="Times New Roman"/>
            <w:noProof/>
            <w:webHidden/>
            <w:rPrChange w:id="87" w:author="Veerle Sablon" w:date="2023-03-15T16:40:00Z">
              <w:rPr>
                <w:noProof/>
                <w:webHidden/>
              </w:rPr>
            </w:rPrChange>
          </w:rPr>
          <w:tab/>
        </w:r>
        <w:r w:rsidRPr="00B44160">
          <w:rPr>
            <w:rFonts w:ascii="Times New Roman" w:hAnsi="Times New Roman"/>
            <w:noProof/>
            <w:webHidden/>
            <w:rPrChange w:id="88" w:author="Veerle Sablon" w:date="2023-03-15T16:40:00Z">
              <w:rPr>
                <w:noProof/>
                <w:webHidden/>
              </w:rPr>
            </w:rPrChange>
          </w:rPr>
          <w:fldChar w:fldCharType="begin"/>
        </w:r>
        <w:r w:rsidRPr="00B44160">
          <w:rPr>
            <w:rFonts w:ascii="Times New Roman" w:hAnsi="Times New Roman"/>
            <w:noProof/>
            <w:webHidden/>
            <w:rPrChange w:id="89" w:author="Veerle Sablon" w:date="2023-03-15T16:40:00Z">
              <w:rPr>
                <w:noProof/>
                <w:webHidden/>
              </w:rPr>
            </w:rPrChange>
          </w:rPr>
          <w:instrText xml:space="preserve"> PAGEREF _Toc129790812 \h </w:instrText>
        </w:r>
        <w:r w:rsidRPr="00B44160">
          <w:rPr>
            <w:rFonts w:ascii="Times New Roman" w:hAnsi="Times New Roman"/>
            <w:noProof/>
            <w:webHidden/>
            <w:rPrChange w:id="90" w:author="Veerle Sablon" w:date="2023-03-15T16:40:00Z">
              <w:rPr>
                <w:noProof/>
                <w:webHidden/>
              </w:rPr>
            </w:rPrChange>
          </w:rPr>
        </w:r>
      </w:ins>
      <w:r w:rsidRPr="00B44160">
        <w:rPr>
          <w:rFonts w:ascii="Times New Roman" w:hAnsi="Times New Roman"/>
          <w:noProof/>
          <w:webHidden/>
          <w:rPrChange w:id="91" w:author="Veerle Sablon" w:date="2023-03-15T16:40:00Z">
            <w:rPr>
              <w:noProof/>
              <w:webHidden/>
            </w:rPr>
          </w:rPrChange>
        </w:rPr>
        <w:fldChar w:fldCharType="separate"/>
      </w:r>
      <w:ins w:id="92" w:author="Veerle Sablon" w:date="2023-03-15T16:39:00Z">
        <w:r w:rsidRPr="00B44160">
          <w:rPr>
            <w:rFonts w:ascii="Times New Roman" w:hAnsi="Times New Roman"/>
            <w:noProof/>
            <w:webHidden/>
            <w:rPrChange w:id="93" w:author="Veerle Sablon" w:date="2023-03-15T16:40:00Z">
              <w:rPr>
                <w:noProof/>
                <w:webHidden/>
              </w:rPr>
            </w:rPrChange>
          </w:rPr>
          <w:t>6</w:t>
        </w:r>
        <w:r w:rsidRPr="00B44160">
          <w:rPr>
            <w:rFonts w:ascii="Times New Roman" w:hAnsi="Times New Roman"/>
            <w:noProof/>
            <w:webHidden/>
            <w:rPrChange w:id="94" w:author="Veerle Sablon" w:date="2023-03-15T16:40:00Z">
              <w:rPr>
                <w:noProof/>
                <w:webHidden/>
              </w:rPr>
            </w:rPrChange>
          </w:rPr>
          <w:fldChar w:fldCharType="end"/>
        </w:r>
        <w:r w:rsidRPr="00B44160">
          <w:rPr>
            <w:rStyle w:val="Hyperlink"/>
            <w:rFonts w:ascii="Times New Roman" w:hAnsi="Times New Roman"/>
            <w:noProof/>
            <w:rPrChange w:id="95" w:author="Veerle Sablon" w:date="2023-03-15T16:40:00Z">
              <w:rPr>
                <w:rStyle w:val="Hyperlink"/>
                <w:noProof/>
              </w:rPr>
            </w:rPrChange>
          </w:rPr>
          <w:fldChar w:fldCharType="end"/>
        </w:r>
      </w:ins>
    </w:p>
    <w:p w14:paraId="2060BA43" w14:textId="1041A750" w:rsidR="00B44160" w:rsidRPr="00B44160" w:rsidRDefault="00B44160">
      <w:pPr>
        <w:pStyle w:val="TOC2"/>
        <w:rPr>
          <w:ins w:id="96" w:author="Veerle Sablon" w:date="2023-03-15T16:39:00Z"/>
          <w:rFonts w:ascii="Times New Roman" w:eastAsiaTheme="minorEastAsia" w:hAnsi="Times New Roman"/>
          <w:noProof/>
          <w:lang w:val="nl-BE" w:eastAsia="nl-BE"/>
          <w:rPrChange w:id="97" w:author="Veerle Sablon" w:date="2023-03-15T16:40:00Z">
            <w:rPr>
              <w:ins w:id="98" w:author="Veerle Sablon" w:date="2023-03-15T16:39:00Z"/>
              <w:rFonts w:asciiTheme="minorHAnsi" w:eastAsiaTheme="minorEastAsia" w:hAnsiTheme="minorHAnsi" w:cstheme="minorBidi"/>
              <w:noProof/>
              <w:lang w:val="nl-BE" w:eastAsia="nl-BE"/>
            </w:rPr>
          </w:rPrChange>
        </w:rPr>
      </w:pPr>
      <w:ins w:id="99" w:author="Veerle Sablon" w:date="2023-03-15T16:39:00Z">
        <w:r w:rsidRPr="00B44160">
          <w:rPr>
            <w:rStyle w:val="Hyperlink"/>
            <w:rFonts w:ascii="Times New Roman" w:hAnsi="Times New Roman"/>
            <w:noProof/>
            <w:rPrChange w:id="100" w:author="Veerle Sablon" w:date="2023-03-15T16:40:00Z">
              <w:rPr>
                <w:rStyle w:val="Hyperlink"/>
                <w:noProof/>
              </w:rPr>
            </w:rPrChange>
          </w:rPr>
          <w:fldChar w:fldCharType="begin"/>
        </w:r>
        <w:r w:rsidRPr="00B44160">
          <w:rPr>
            <w:rStyle w:val="Hyperlink"/>
            <w:rFonts w:ascii="Times New Roman" w:hAnsi="Times New Roman"/>
            <w:noProof/>
            <w:rPrChange w:id="101" w:author="Veerle Sablon" w:date="2023-03-15T16:40:00Z">
              <w:rPr>
                <w:rStyle w:val="Hyperlink"/>
                <w:noProof/>
              </w:rPr>
            </w:rPrChange>
          </w:rPr>
          <w:instrText xml:space="preserve"> </w:instrText>
        </w:r>
        <w:r w:rsidRPr="00B44160">
          <w:rPr>
            <w:rFonts w:ascii="Times New Roman" w:hAnsi="Times New Roman"/>
            <w:noProof/>
            <w:rPrChange w:id="102" w:author="Veerle Sablon" w:date="2023-03-15T16:40:00Z">
              <w:rPr>
                <w:noProof/>
              </w:rPr>
            </w:rPrChange>
          </w:rPr>
          <w:instrText>HYPERLINK \l "_Toc129790813"</w:instrText>
        </w:r>
        <w:r w:rsidRPr="00B44160">
          <w:rPr>
            <w:rStyle w:val="Hyperlink"/>
            <w:rFonts w:ascii="Times New Roman" w:hAnsi="Times New Roman"/>
            <w:noProof/>
            <w:rPrChange w:id="103" w:author="Veerle Sablon" w:date="2023-03-15T16:40:00Z">
              <w:rPr>
                <w:rStyle w:val="Hyperlink"/>
                <w:noProof/>
              </w:rPr>
            </w:rPrChange>
          </w:rPr>
          <w:instrText xml:space="preserve"> </w:instrText>
        </w:r>
        <w:r w:rsidRPr="00B44160">
          <w:rPr>
            <w:rStyle w:val="Hyperlink"/>
            <w:rFonts w:ascii="Times New Roman" w:hAnsi="Times New Roman"/>
            <w:noProof/>
            <w:rPrChange w:id="104" w:author="Veerle Sablon" w:date="2023-03-15T16:40:00Z">
              <w:rPr>
                <w:rStyle w:val="Hyperlink"/>
                <w:noProof/>
              </w:rPr>
            </w:rPrChange>
          </w:rPr>
        </w:r>
        <w:r w:rsidRPr="00B44160">
          <w:rPr>
            <w:rStyle w:val="Hyperlink"/>
            <w:rFonts w:ascii="Times New Roman" w:hAnsi="Times New Roman"/>
            <w:noProof/>
            <w:rPrChange w:id="105" w:author="Veerle Sablon" w:date="2023-03-15T16:40:00Z">
              <w:rPr>
                <w:rStyle w:val="Hyperlink"/>
                <w:noProof/>
              </w:rPr>
            </w:rPrChange>
          </w:rPr>
          <w:fldChar w:fldCharType="separate"/>
        </w:r>
        <w:r w:rsidRPr="00B44160">
          <w:rPr>
            <w:rStyle w:val="Hyperlink"/>
            <w:rFonts w:ascii="Times New Roman" w:hAnsi="Times New Roman"/>
            <w:noProof/>
            <w:lang w:val="fr-BE"/>
          </w:rPr>
          <w:t>2.3</w:t>
        </w:r>
        <w:r w:rsidRPr="00B44160">
          <w:rPr>
            <w:rFonts w:ascii="Times New Roman" w:eastAsiaTheme="minorEastAsia" w:hAnsi="Times New Roman"/>
            <w:noProof/>
            <w:lang w:val="nl-BE" w:eastAsia="nl-BE"/>
            <w:rPrChange w:id="10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BE"/>
          </w:rPr>
          <w:t>Rapport du [« Commissaire Agréé » ou « Réviseur Agréé », selon le cas] à la FSMA conformément à l’article 247, § 1, premier alinéa, 2°, b) de la loi du 3 août 2012 sur les états périodiques de [identification de l’institution] clôturés au [JJ/MM/AAAA, date de fin d’exercice comptable]</w:t>
        </w:r>
        <w:r w:rsidRPr="00B44160">
          <w:rPr>
            <w:rFonts w:ascii="Times New Roman" w:hAnsi="Times New Roman"/>
            <w:noProof/>
            <w:webHidden/>
            <w:rPrChange w:id="107" w:author="Veerle Sablon" w:date="2023-03-15T16:40:00Z">
              <w:rPr>
                <w:noProof/>
                <w:webHidden/>
              </w:rPr>
            </w:rPrChange>
          </w:rPr>
          <w:tab/>
        </w:r>
        <w:r w:rsidRPr="00B44160">
          <w:rPr>
            <w:rFonts w:ascii="Times New Roman" w:hAnsi="Times New Roman"/>
            <w:noProof/>
            <w:webHidden/>
            <w:rPrChange w:id="108" w:author="Veerle Sablon" w:date="2023-03-15T16:40:00Z">
              <w:rPr>
                <w:noProof/>
                <w:webHidden/>
              </w:rPr>
            </w:rPrChange>
          </w:rPr>
          <w:fldChar w:fldCharType="begin"/>
        </w:r>
        <w:r w:rsidRPr="00B44160">
          <w:rPr>
            <w:rFonts w:ascii="Times New Roman" w:hAnsi="Times New Roman"/>
            <w:noProof/>
            <w:webHidden/>
            <w:rPrChange w:id="109" w:author="Veerle Sablon" w:date="2023-03-15T16:40:00Z">
              <w:rPr>
                <w:noProof/>
                <w:webHidden/>
              </w:rPr>
            </w:rPrChange>
          </w:rPr>
          <w:instrText xml:space="preserve"> PAGEREF _Toc129790813 \h </w:instrText>
        </w:r>
        <w:r w:rsidRPr="00B44160">
          <w:rPr>
            <w:rFonts w:ascii="Times New Roman" w:hAnsi="Times New Roman"/>
            <w:noProof/>
            <w:webHidden/>
            <w:rPrChange w:id="110" w:author="Veerle Sablon" w:date="2023-03-15T16:40:00Z">
              <w:rPr>
                <w:noProof/>
                <w:webHidden/>
              </w:rPr>
            </w:rPrChange>
          </w:rPr>
        </w:r>
      </w:ins>
      <w:r w:rsidRPr="00B44160">
        <w:rPr>
          <w:rFonts w:ascii="Times New Roman" w:hAnsi="Times New Roman"/>
          <w:noProof/>
          <w:webHidden/>
          <w:rPrChange w:id="111" w:author="Veerle Sablon" w:date="2023-03-15T16:40:00Z">
            <w:rPr>
              <w:noProof/>
              <w:webHidden/>
            </w:rPr>
          </w:rPrChange>
        </w:rPr>
        <w:fldChar w:fldCharType="separate"/>
      </w:r>
      <w:ins w:id="112" w:author="Veerle Sablon" w:date="2023-03-15T16:39:00Z">
        <w:r w:rsidRPr="00B44160">
          <w:rPr>
            <w:rFonts w:ascii="Times New Roman" w:hAnsi="Times New Roman"/>
            <w:noProof/>
            <w:webHidden/>
            <w:rPrChange w:id="113" w:author="Veerle Sablon" w:date="2023-03-15T16:40:00Z">
              <w:rPr>
                <w:noProof/>
                <w:webHidden/>
              </w:rPr>
            </w:rPrChange>
          </w:rPr>
          <w:t>6</w:t>
        </w:r>
        <w:r w:rsidRPr="00B44160">
          <w:rPr>
            <w:rFonts w:ascii="Times New Roman" w:hAnsi="Times New Roman"/>
            <w:noProof/>
            <w:webHidden/>
            <w:rPrChange w:id="114" w:author="Veerle Sablon" w:date="2023-03-15T16:40:00Z">
              <w:rPr>
                <w:noProof/>
                <w:webHidden/>
              </w:rPr>
            </w:rPrChange>
          </w:rPr>
          <w:fldChar w:fldCharType="end"/>
        </w:r>
        <w:r w:rsidRPr="00B44160">
          <w:rPr>
            <w:rStyle w:val="Hyperlink"/>
            <w:rFonts w:ascii="Times New Roman" w:hAnsi="Times New Roman"/>
            <w:noProof/>
            <w:rPrChange w:id="115" w:author="Veerle Sablon" w:date="2023-03-15T16:40:00Z">
              <w:rPr>
                <w:rStyle w:val="Hyperlink"/>
                <w:noProof/>
              </w:rPr>
            </w:rPrChange>
          </w:rPr>
          <w:fldChar w:fldCharType="end"/>
        </w:r>
      </w:ins>
    </w:p>
    <w:p w14:paraId="39D669D1" w14:textId="62C30869" w:rsidR="00B44160" w:rsidRPr="00B44160" w:rsidRDefault="00B44160">
      <w:pPr>
        <w:pStyle w:val="TOC2"/>
        <w:rPr>
          <w:ins w:id="116" w:author="Veerle Sablon" w:date="2023-03-15T16:39:00Z"/>
          <w:rFonts w:ascii="Times New Roman" w:eastAsiaTheme="minorEastAsia" w:hAnsi="Times New Roman"/>
          <w:noProof/>
          <w:lang w:val="nl-BE" w:eastAsia="nl-BE"/>
          <w:rPrChange w:id="117" w:author="Veerle Sablon" w:date="2023-03-15T16:40:00Z">
            <w:rPr>
              <w:ins w:id="118" w:author="Veerle Sablon" w:date="2023-03-15T16:39:00Z"/>
              <w:rFonts w:asciiTheme="minorHAnsi" w:eastAsiaTheme="minorEastAsia" w:hAnsiTheme="minorHAnsi" w:cstheme="minorBidi"/>
              <w:noProof/>
              <w:lang w:val="nl-BE" w:eastAsia="nl-BE"/>
            </w:rPr>
          </w:rPrChange>
        </w:rPr>
      </w:pPr>
      <w:ins w:id="119" w:author="Veerle Sablon" w:date="2023-03-15T16:39:00Z">
        <w:r w:rsidRPr="00B44160">
          <w:rPr>
            <w:rStyle w:val="Hyperlink"/>
            <w:rFonts w:ascii="Times New Roman" w:hAnsi="Times New Roman"/>
            <w:noProof/>
            <w:rPrChange w:id="120" w:author="Veerle Sablon" w:date="2023-03-15T16:40:00Z">
              <w:rPr>
                <w:rStyle w:val="Hyperlink"/>
                <w:noProof/>
              </w:rPr>
            </w:rPrChange>
          </w:rPr>
          <w:fldChar w:fldCharType="begin"/>
        </w:r>
        <w:r w:rsidRPr="00B44160">
          <w:rPr>
            <w:rStyle w:val="Hyperlink"/>
            <w:rFonts w:ascii="Times New Roman" w:hAnsi="Times New Roman"/>
            <w:noProof/>
            <w:rPrChange w:id="121" w:author="Veerle Sablon" w:date="2023-03-15T16:40:00Z">
              <w:rPr>
                <w:rStyle w:val="Hyperlink"/>
                <w:noProof/>
              </w:rPr>
            </w:rPrChange>
          </w:rPr>
          <w:instrText xml:space="preserve"> </w:instrText>
        </w:r>
        <w:r w:rsidRPr="00B44160">
          <w:rPr>
            <w:rFonts w:ascii="Times New Roman" w:hAnsi="Times New Roman"/>
            <w:noProof/>
            <w:rPrChange w:id="122" w:author="Veerle Sablon" w:date="2023-03-15T16:40:00Z">
              <w:rPr>
                <w:noProof/>
              </w:rPr>
            </w:rPrChange>
          </w:rPr>
          <w:instrText>HYPERLINK \l "_Toc129790814"</w:instrText>
        </w:r>
        <w:r w:rsidRPr="00B44160">
          <w:rPr>
            <w:rStyle w:val="Hyperlink"/>
            <w:rFonts w:ascii="Times New Roman" w:hAnsi="Times New Roman"/>
            <w:noProof/>
            <w:rPrChange w:id="123" w:author="Veerle Sablon" w:date="2023-03-15T16:40:00Z">
              <w:rPr>
                <w:rStyle w:val="Hyperlink"/>
                <w:noProof/>
              </w:rPr>
            </w:rPrChange>
          </w:rPr>
          <w:instrText xml:space="preserve"> </w:instrText>
        </w:r>
        <w:r w:rsidRPr="00B44160">
          <w:rPr>
            <w:rStyle w:val="Hyperlink"/>
            <w:rFonts w:ascii="Times New Roman" w:hAnsi="Times New Roman"/>
            <w:noProof/>
            <w:rPrChange w:id="124" w:author="Veerle Sablon" w:date="2023-03-15T16:40:00Z">
              <w:rPr>
                <w:rStyle w:val="Hyperlink"/>
                <w:noProof/>
              </w:rPr>
            </w:rPrChange>
          </w:rPr>
        </w:r>
        <w:r w:rsidRPr="00B44160">
          <w:rPr>
            <w:rStyle w:val="Hyperlink"/>
            <w:rFonts w:ascii="Times New Roman" w:hAnsi="Times New Roman"/>
            <w:noProof/>
            <w:rPrChange w:id="125" w:author="Veerle Sablon" w:date="2023-03-15T16:40:00Z">
              <w:rPr>
                <w:rStyle w:val="Hyperlink"/>
                <w:noProof/>
              </w:rPr>
            </w:rPrChange>
          </w:rPr>
          <w:fldChar w:fldCharType="separate"/>
        </w:r>
        <w:r w:rsidRPr="00B44160">
          <w:rPr>
            <w:rStyle w:val="Hyperlink"/>
            <w:rFonts w:ascii="Times New Roman" w:hAnsi="Times New Roman"/>
            <w:noProof/>
            <w:lang w:val="fr-BE"/>
          </w:rPr>
          <w:t>2.4</w:t>
        </w:r>
        <w:r w:rsidRPr="00B44160">
          <w:rPr>
            <w:rFonts w:ascii="Times New Roman" w:eastAsiaTheme="minorEastAsia" w:hAnsi="Times New Roman"/>
            <w:noProof/>
            <w:lang w:val="nl-BE" w:eastAsia="nl-BE"/>
            <w:rPrChange w:id="12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BE"/>
          </w:rPr>
          <w:t xml:space="preserve">Rapport de constatations du </w:t>
        </w:r>
        <w:r w:rsidRPr="00B44160">
          <w:rPr>
            <w:rStyle w:val="Hyperlink"/>
            <w:rFonts w:ascii="Times New Roman" w:hAnsi="Times New Roman"/>
            <w:i/>
            <w:noProof/>
            <w:lang w:val="fr-BE"/>
          </w:rPr>
          <w:t xml:space="preserve">[« Commissaire Agréé » ou « Réviseur Agréé », selon le cas] </w:t>
        </w:r>
        <w:r w:rsidRPr="00B44160">
          <w:rPr>
            <w:rStyle w:val="Hyperlink"/>
            <w:rFonts w:ascii="Times New Roman" w:hAnsi="Times New Roman"/>
            <w:noProof/>
            <w:lang w:val="fr-BE"/>
          </w:rPr>
          <w:t>à la FSMA établi conformément aux dispositions de l'article 247, § 1, premier alinéa, 1° de la loi du 3 août 2012 concernant les mesures de contrôle interne adoptées par [identification de l’institution]</w:t>
        </w:r>
        <w:r w:rsidRPr="00B44160">
          <w:rPr>
            <w:rFonts w:ascii="Times New Roman" w:hAnsi="Times New Roman"/>
            <w:noProof/>
            <w:webHidden/>
            <w:rPrChange w:id="127" w:author="Veerle Sablon" w:date="2023-03-15T16:40:00Z">
              <w:rPr>
                <w:noProof/>
                <w:webHidden/>
              </w:rPr>
            </w:rPrChange>
          </w:rPr>
          <w:tab/>
        </w:r>
        <w:r w:rsidRPr="00B44160">
          <w:rPr>
            <w:rFonts w:ascii="Times New Roman" w:hAnsi="Times New Roman"/>
            <w:noProof/>
            <w:webHidden/>
            <w:rPrChange w:id="128" w:author="Veerle Sablon" w:date="2023-03-15T16:40:00Z">
              <w:rPr>
                <w:noProof/>
                <w:webHidden/>
              </w:rPr>
            </w:rPrChange>
          </w:rPr>
          <w:fldChar w:fldCharType="begin"/>
        </w:r>
        <w:r w:rsidRPr="00B44160">
          <w:rPr>
            <w:rFonts w:ascii="Times New Roman" w:hAnsi="Times New Roman"/>
            <w:noProof/>
            <w:webHidden/>
            <w:rPrChange w:id="129" w:author="Veerle Sablon" w:date="2023-03-15T16:40:00Z">
              <w:rPr>
                <w:noProof/>
                <w:webHidden/>
              </w:rPr>
            </w:rPrChange>
          </w:rPr>
          <w:instrText xml:space="preserve"> PAGEREF _Toc129790814 \h </w:instrText>
        </w:r>
        <w:r w:rsidRPr="00B44160">
          <w:rPr>
            <w:rFonts w:ascii="Times New Roman" w:hAnsi="Times New Roman"/>
            <w:noProof/>
            <w:webHidden/>
            <w:rPrChange w:id="130" w:author="Veerle Sablon" w:date="2023-03-15T16:40:00Z">
              <w:rPr>
                <w:noProof/>
                <w:webHidden/>
              </w:rPr>
            </w:rPrChange>
          </w:rPr>
        </w:r>
      </w:ins>
      <w:r w:rsidRPr="00B44160">
        <w:rPr>
          <w:rFonts w:ascii="Times New Roman" w:hAnsi="Times New Roman"/>
          <w:noProof/>
          <w:webHidden/>
          <w:rPrChange w:id="131" w:author="Veerle Sablon" w:date="2023-03-15T16:40:00Z">
            <w:rPr>
              <w:noProof/>
              <w:webHidden/>
            </w:rPr>
          </w:rPrChange>
        </w:rPr>
        <w:fldChar w:fldCharType="separate"/>
      </w:r>
      <w:ins w:id="132" w:author="Veerle Sablon" w:date="2023-03-15T16:39:00Z">
        <w:r w:rsidRPr="00B44160">
          <w:rPr>
            <w:rFonts w:ascii="Times New Roman" w:hAnsi="Times New Roman"/>
            <w:noProof/>
            <w:webHidden/>
            <w:rPrChange w:id="133" w:author="Veerle Sablon" w:date="2023-03-15T16:40:00Z">
              <w:rPr>
                <w:noProof/>
                <w:webHidden/>
              </w:rPr>
            </w:rPrChange>
          </w:rPr>
          <w:t>10</w:t>
        </w:r>
        <w:r w:rsidRPr="00B44160">
          <w:rPr>
            <w:rFonts w:ascii="Times New Roman" w:hAnsi="Times New Roman"/>
            <w:noProof/>
            <w:webHidden/>
            <w:rPrChange w:id="134" w:author="Veerle Sablon" w:date="2023-03-15T16:40:00Z">
              <w:rPr>
                <w:noProof/>
                <w:webHidden/>
              </w:rPr>
            </w:rPrChange>
          </w:rPr>
          <w:fldChar w:fldCharType="end"/>
        </w:r>
        <w:r w:rsidRPr="00B44160">
          <w:rPr>
            <w:rStyle w:val="Hyperlink"/>
            <w:rFonts w:ascii="Times New Roman" w:hAnsi="Times New Roman"/>
            <w:noProof/>
            <w:rPrChange w:id="135" w:author="Veerle Sablon" w:date="2023-03-15T16:40:00Z">
              <w:rPr>
                <w:rStyle w:val="Hyperlink"/>
                <w:noProof/>
              </w:rPr>
            </w:rPrChange>
          </w:rPr>
          <w:fldChar w:fldCharType="end"/>
        </w:r>
      </w:ins>
    </w:p>
    <w:p w14:paraId="71A649B8" w14:textId="140B3B87" w:rsidR="00B44160" w:rsidRPr="00B44160" w:rsidRDefault="00B44160">
      <w:pPr>
        <w:pStyle w:val="TOC2"/>
        <w:rPr>
          <w:ins w:id="136" w:author="Veerle Sablon" w:date="2023-03-15T16:39:00Z"/>
          <w:rFonts w:ascii="Times New Roman" w:eastAsiaTheme="minorEastAsia" w:hAnsi="Times New Roman"/>
          <w:noProof/>
          <w:lang w:val="nl-BE" w:eastAsia="nl-BE"/>
          <w:rPrChange w:id="137" w:author="Veerle Sablon" w:date="2023-03-15T16:40:00Z">
            <w:rPr>
              <w:ins w:id="138" w:author="Veerle Sablon" w:date="2023-03-15T16:39:00Z"/>
              <w:rFonts w:asciiTheme="minorHAnsi" w:eastAsiaTheme="minorEastAsia" w:hAnsiTheme="minorHAnsi" w:cstheme="minorBidi"/>
              <w:noProof/>
              <w:lang w:val="nl-BE" w:eastAsia="nl-BE"/>
            </w:rPr>
          </w:rPrChange>
        </w:rPr>
      </w:pPr>
      <w:ins w:id="139" w:author="Veerle Sablon" w:date="2023-03-15T16:39:00Z">
        <w:r w:rsidRPr="00B44160">
          <w:rPr>
            <w:rStyle w:val="Hyperlink"/>
            <w:rFonts w:ascii="Times New Roman" w:hAnsi="Times New Roman"/>
            <w:noProof/>
            <w:rPrChange w:id="140" w:author="Veerle Sablon" w:date="2023-03-15T16:40:00Z">
              <w:rPr>
                <w:rStyle w:val="Hyperlink"/>
                <w:noProof/>
              </w:rPr>
            </w:rPrChange>
          </w:rPr>
          <w:fldChar w:fldCharType="begin"/>
        </w:r>
        <w:r w:rsidRPr="00B44160">
          <w:rPr>
            <w:rStyle w:val="Hyperlink"/>
            <w:rFonts w:ascii="Times New Roman" w:hAnsi="Times New Roman"/>
            <w:noProof/>
            <w:rPrChange w:id="141" w:author="Veerle Sablon" w:date="2023-03-15T16:40:00Z">
              <w:rPr>
                <w:rStyle w:val="Hyperlink"/>
                <w:noProof/>
              </w:rPr>
            </w:rPrChange>
          </w:rPr>
          <w:instrText xml:space="preserve"> </w:instrText>
        </w:r>
        <w:r w:rsidRPr="00B44160">
          <w:rPr>
            <w:rFonts w:ascii="Times New Roman" w:hAnsi="Times New Roman"/>
            <w:noProof/>
            <w:rPrChange w:id="142" w:author="Veerle Sablon" w:date="2023-03-15T16:40:00Z">
              <w:rPr>
                <w:noProof/>
              </w:rPr>
            </w:rPrChange>
          </w:rPr>
          <w:instrText>HYPERLINK \l "_Toc129790815"</w:instrText>
        </w:r>
        <w:r w:rsidRPr="00B44160">
          <w:rPr>
            <w:rStyle w:val="Hyperlink"/>
            <w:rFonts w:ascii="Times New Roman" w:hAnsi="Times New Roman"/>
            <w:noProof/>
            <w:rPrChange w:id="143" w:author="Veerle Sablon" w:date="2023-03-15T16:40:00Z">
              <w:rPr>
                <w:rStyle w:val="Hyperlink"/>
                <w:noProof/>
              </w:rPr>
            </w:rPrChange>
          </w:rPr>
          <w:instrText xml:space="preserve"> </w:instrText>
        </w:r>
        <w:r w:rsidRPr="00B44160">
          <w:rPr>
            <w:rStyle w:val="Hyperlink"/>
            <w:rFonts w:ascii="Times New Roman" w:hAnsi="Times New Roman"/>
            <w:noProof/>
            <w:rPrChange w:id="144" w:author="Veerle Sablon" w:date="2023-03-15T16:40:00Z">
              <w:rPr>
                <w:rStyle w:val="Hyperlink"/>
                <w:noProof/>
              </w:rPr>
            </w:rPrChange>
          </w:rPr>
        </w:r>
        <w:r w:rsidRPr="00B44160">
          <w:rPr>
            <w:rStyle w:val="Hyperlink"/>
            <w:rFonts w:ascii="Times New Roman" w:hAnsi="Times New Roman"/>
            <w:noProof/>
            <w:rPrChange w:id="145" w:author="Veerle Sablon" w:date="2023-03-15T16:40:00Z">
              <w:rPr>
                <w:rStyle w:val="Hyperlink"/>
                <w:noProof/>
              </w:rPr>
            </w:rPrChange>
          </w:rPr>
          <w:fldChar w:fldCharType="separate"/>
        </w:r>
        <w:r w:rsidRPr="00B44160">
          <w:rPr>
            <w:rStyle w:val="Hyperlink"/>
            <w:rFonts w:ascii="Times New Roman" w:hAnsi="Times New Roman"/>
            <w:noProof/>
            <w:lang w:val="fr-BE"/>
          </w:rPr>
          <w:t>2.5</w:t>
        </w:r>
        <w:r w:rsidRPr="00B44160">
          <w:rPr>
            <w:rFonts w:ascii="Times New Roman" w:eastAsiaTheme="minorEastAsia" w:hAnsi="Times New Roman"/>
            <w:noProof/>
            <w:lang w:val="nl-BE" w:eastAsia="nl-BE"/>
            <w:rPrChange w:id="14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BE"/>
          </w:rPr>
          <w:t>Constatations factuelles relatives au suivi de mesures imposées par la FSMA</w:t>
        </w:r>
        <w:r w:rsidRPr="00B44160">
          <w:rPr>
            <w:rFonts w:ascii="Times New Roman" w:hAnsi="Times New Roman"/>
            <w:noProof/>
            <w:webHidden/>
            <w:rPrChange w:id="147" w:author="Veerle Sablon" w:date="2023-03-15T16:40:00Z">
              <w:rPr>
                <w:noProof/>
                <w:webHidden/>
              </w:rPr>
            </w:rPrChange>
          </w:rPr>
          <w:tab/>
        </w:r>
        <w:r w:rsidRPr="00B44160">
          <w:rPr>
            <w:rFonts w:ascii="Times New Roman" w:hAnsi="Times New Roman"/>
            <w:noProof/>
            <w:webHidden/>
            <w:rPrChange w:id="148" w:author="Veerle Sablon" w:date="2023-03-15T16:40:00Z">
              <w:rPr>
                <w:noProof/>
                <w:webHidden/>
              </w:rPr>
            </w:rPrChange>
          </w:rPr>
          <w:fldChar w:fldCharType="begin"/>
        </w:r>
        <w:r w:rsidRPr="00B44160">
          <w:rPr>
            <w:rFonts w:ascii="Times New Roman" w:hAnsi="Times New Roman"/>
            <w:noProof/>
            <w:webHidden/>
            <w:rPrChange w:id="149" w:author="Veerle Sablon" w:date="2023-03-15T16:40:00Z">
              <w:rPr>
                <w:noProof/>
                <w:webHidden/>
              </w:rPr>
            </w:rPrChange>
          </w:rPr>
          <w:instrText xml:space="preserve"> PAGEREF _Toc129790815 \h </w:instrText>
        </w:r>
        <w:r w:rsidRPr="00B44160">
          <w:rPr>
            <w:rFonts w:ascii="Times New Roman" w:hAnsi="Times New Roman"/>
            <w:noProof/>
            <w:webHidden/>
            <w:rPrChange w:id="150" w:author="Veerle Sablon" w:date="2023-03-15T16:40:00Z">
              <w:rPr>
                <w:noProof/>
                <w:webHidden/>
              </w:rPr>
            </w:rPrChange>
          </w:rPr>
        </w:r>
      </w:ins>
      <w:r w:rsidRPr="00B44160">
        <w:rPr>
          <w:rFonts w:ascii="Times New Roman" w:hAnsi="Times New Roman"/>
          <w:noProof/>
          <w:webHidden/>
          <w:rPrChange w:id="151" w:author="Veerle Sablon" w:date="2023-03-15T16:40:00Z">
            <w:rPr>
              <w:noProof/>
              <w:webHidden/>
            </w:rPr>
          </w:rPrChange>
        </w:rPr>
        <w:fldChar w:fldCharType="separate"/>
      </w:r>
      <w:ins w:id="152" w:author="Veerle Sablon" w:date="2023-03-15T16:39:00Z">
        <w:r w:rsidRPr="00B44160">
          <w:rPr>
            <w:rFonts w:ascii="Times New Roman" w:hAnsi="Times New Roman"/>
            <w:noProof/>
            <w:webHidden/>
            <w:rPrChange w:id="153" w:author="Veerle Sablon" w:date="2023-03-15T16:40:00Z">
              <w:rPr>
                <w:noProof/>
                <w:webHidden/>
              </w:rPr>
            </w:rPrChange>
          </w:rPr>
          <w:t>14</w:t>
        </w:r>
        <w:r w:rsidRPr="00B44160">
          <w:rPr>
            <w:rFonts w:ascii="Times New Roman" w:hAnsi="Times New Roman"/>
            <w:noProof/>
            <w:webHidden/>
            <w:rPrChange w:id="154" w:author="Veerle Sablon" w:date="2023-03-15T16:40:00Z">
              <w:rPr>
                <w:noProof/>
                <w:webHidden/>
              </w:rPr>
            </w:rPrChange>
          </w:rPr>
          <w:fldChar w:fldCharType="end"/>
        </w:r>
        <w:r w:rsidRPr="00B44160">
          <w:rPr>
            <w:rStyle w:val="Hyperlink"/>
            <w:rFonts w:ascii="Times New Roman" w:hAnsi="Times New Roman"/>
            <w:noProof/>
            <w:rPrChange w:id="155" w:author="Veerle Sablon" w:date="2023-03-15T16:40:00Z">
              <w:rPr>
                <w:rStyle w:val="Hyperlink"/>
                <w:noProof/>
              </w:rPr>
            </w:rPrChange>
          </w:rPr>
          <w:fldChar w:fldCharType="end"/>
        </w:r>
      </w:ins>
    </w:p>
    <w:p w14:paraId="13670D09" w14:textId="1CDB152A" w:rsidR="00B44160" w:rsidRPr="00B44160" w:rsidRDefault="00B44160">
      <w:pPr>
        <w:pStyle w:val="TOC2"/>
        <w:rPr>
          <w:ins w:id="156" w:author="Veerle Sablon" w:date="2023-03-15T16:39:00Z"/>
          <w:rFonts w:ascii="Times New Roman" w:eastAsiaTheme="minorEastAsia" w:hAnsi="Times New Roman"/>
          <w:noProof/>
          <w:lang w:val="nl-BE" w:eastAsia="nl-BE"/>
          <w:rPrChange w:id="157" w:author="Veerle Sablon" w:date="2023-03-15T16:40:00Z">
            <w:rPr>
              <w:ins w:id="158" w:author="Veerle Sablon" w:date="2023-03-15T16:39:00Z"/>
              <w:rFonts w:asciiTheme="minorHAnsi" w:eastAsiaTheme="minorEastAsia" w:hAnsiTheme="minorHAnsi" w:cstheme="minorBidi"/>
              <w:noProof/>
              <w:lang w:val="nl-BE" w:eastAsia="nl-BE"/>
            </w:rPr>
          </w:rPrChange>
        </w:rPr>
      </w:pPr>
      <w:ins w:id="159" w:author="Veerle Sablon" w:date="2023-03-15T16:39:00Z">
        <w:r w:rsidRPr="00B44160">
          <w:rPr>
            <w:rStyle w:val="Hyperlink"/>
            <w:rFonts w:ascii="Times New Roman" w:hAnsi="Times New Roman"/>
            <w:noProof/>
            <w:rPrChange w:id="160" w:author="Veerle Sablon" w:date="2023-03-15T16:40:00Z">
              <w:rPr>
                <w:rStyle w:val="Hyperlink"/>
                <w:noProof/>
              </w:rPr>
            </w:rPrChange>
          </w:rPr>
          <w:fldChar w:fldCharType="begin"/>
        </w:r>
        <w:r w:rsidRPr="00B44160">
          <w:rPr>
            <w:rStyle w:val="Hyperlink"/>
            <w:rFonts w:ascii="Times New Roman" w:hAnsi="Times New Roman"/>
            <w:noProof/>
            <w:rPrChange w:id="161" w:author="Veerle Sablon" w:date="2023-03-15T16:40:00Z">
              <w:rPr>
                <w:rStyle w:val="Hyperlink"/>
                <w:noProof/>
              </w:rPr>
            </w:rPrChange>
          </w:rPr>
          <w:instrText xml:space="preserve"> </w:instrText>
        </w:r>
        <w:r w:rsidRPr="00B44160">
          <w:rPr>
            <w:rFonts w:ascii="Times New Roman" w:hAnsi="Times New Roman"/>
            <w:noProof/>
            <w:rPrChange w:id="162" w:author="Veerle Sablon" w:date="2023-03-15T16:40:00Z">
              <w:rPr>
                <w:noProof/>
              </w:rPr>
            </w:rPrChange>
          </w:rPr>
          <w:instrText>HYPERLINK \l "_Toc129790816"</w:instrText>
        </w:r>
        <w:r w:rsidRPr="00B44160">
          <w:rPr>
            <w:rStyle w:val="Hyperlink"/>
            <w:rFonts w:ascii="Times New Roman" w:hAnsi="Times New Roman"/>
            <w:noProof/>
            <w:rPrChange w:id="163" w:author="Veerle Sablon" w:date="2023-03-15T16:40:00Z">
              <w:rPr>
                <w:rStyle w:val="Hyperlink"/>
                <w:noProof/>
              </w:rPr>
            </w:rPrChange>
          </w:rPr>
          <w:instrText xml:space="preserve"> </w:instrText>
        </w:r>
        <w:r w:rsidRPr="00B44160">
          <w:rPr>
            <w:rStyle w:val="Hyperlink"/>
            <w:rFonts w:ascii="Times New Roman" w:hAnsi="Times New Roman"/>
            <w:noProof/>
            <w:rPrChange w:id="164" w:author="Veerle Sablon" w:date="2023-03-15T16:40:00Z">
              <w:rPr>
                <w:rStyle w:val="Hyperlink"/>
                <w:noProof/>
              </w:rPr>
            </w:rPrChange>
          </w:rPr>
        </w:r>
        <w:r w:rsidRPr="00B44160">
          <w:rPr>
            <w:rStyle w:val="Hyperlink"/>
            <w:rFonts w:ascii="Times New Roman" w:hAnsi="Times New Roman"/>
            <w:noProof/>
            <w:rPrChange w:id="165" w:author="Veerle Sablon" w:date="2023-03-15T16:40:00Z">
              <w:rPr>
                <w:rStyle w:val="Hyperlink"/>
                <w:noProof/>
              </w:rPr>
            </w:rPrChange>
          </w:rPr>
          <w:fldChar w:fldCharType="separate"/>
        </w:r>
        <w:r w:rsidRPr="00B44160">
          <w:rPr>
            <w:rStyle w:val="Hyperlink"/>
            <w:rFonts w:ascii="Times New Roman" w:hAnsi="Times New Roman"/>
            <w:noProof/>
            <w:lang w:val="fr-BE"/>
          </w:rPr>
          <w:t>2.6</w:t>
        </w:r>
        <w:r w:rsidRPr="00B44160">
          <w:rPr>
            <w:rFonts w:ascii="Times New Roman" w:eastAsiaTheme="minorEastAsia" w:hAnsi="Times New Roman"/>
            <w:noProof/>
            <w:lang w:val="nl-BE" w:eastAsia="nl-BE"/>
            <w:rPrChange w:id="16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BE"/>
          </w:rPr>
          <w:t>Fonction de signal</w:t>
        </w:r>
        <w:r w:rsidRPr="00B44160">
          <w:rPr>
            <w:rFonts w:ascii="Times New Roman" w:hAnsi="Times New Roman"/>
            <w:noProof/>
            <w:webHidden/>
            <w:rPrChange w:id="167" w:author="Veerle Sablon" w:date="2023-03-15T16:40:00Z">
              <w:rPr>
                <w:noProof/>
                <w:webHidden/>
              </w:rPr>
            </w:rPrChange>
          </w:rPr>
          <w:tab/>
        </w:r>
        <w:r w:rsidRPr="00B44160">
          <w:rPr>
            <w:rFonts w:ascii="Times New Roman" w:hAnsi="Times New Roman"/>
            <w:noProof/>
            <w:webHidden/>
            <w:rPrChange w:id="168" w:author="Veerle Sablon" w:date="2023-03-15T16:40:00Z">
              <w:rPr>
                <w:noProof/>
                <w:webHidden/>
              </w:rPr>
            </w:rPrChange>
          </w:rPr>
          <w:fldChar w:fldCharType="begin"/>
        </w:r>
        <w:r w:rsidRPr="00B44160">
          <w:rPr>
            <w:rFonts w:ascii="Times New Roman" w:hAnsi="Times New Roman"/>
            <w:noProof/>
            <w:webHidden/>
            <w:rPrChange w:id="169" w:author="Veerle Sablon" w:date="2023-03-15T16:40:00Z">
              <w:rPr>
                <w:noProof/>
                <w:webHidden/>
              </w:rPr>
            </w:rPrChange>
          </w:rPr>
          <w:instrText xml:space="preserve"> PAGEREF _Toc129790816 \h </w:instrText>
        </w:r>
        <w:r w:rsidRPr="00B44160">
          <w:rPr>
            <w:rFonts w:ascii="Times New Roman" w:hAnsi="Times New Roman"/>
            <w:noProof/>
            <w:webHidden/>
            <w:rPrChange w:id="170" w:author="Veerle Sablon" w:date="2023-03-15T16:40:00Z">
              <w:rPr>
                <w:noProof/>
                <w:webHidden/>
              </w:rPr>
            </w:rPrChange>
          </w:rPr>
        </w:r>
      </w:ins>
      <w:r w:rsidRPr="00B44160">
        <w:rPr>
          <w:rFonts w:ascii="Times New Roman" w:hAnsi="Times New Roman"/>
          <w:noProof/>
          <w:webHidden/>
          <w:rPrChange w:id="171" w:author="Veerle Sablon" w:date="2023-03-15T16:40:00Z">
            <w:rPr>
              <w:noProof/>
              <w:webHidden/>
            </w:rPr>
          </w:rPrChange>
        </w:rPr>
        <w:fldChar w:fldCharType="separate"/>
      </w:r>
      <w:ins w:id="172" w:author="Veerle Sablon" w:date="2023-03-15T16:39:00Z">
        <w:r w:rsidRPr="00B44160">
          <w:rPr>
            <w:rFonts w:ascii="Times New Roman" w:hAnsi="Times New Roman"/>
            <w:noProof/>
            <w:webHidden/>
            <w:rPrChange w:id="173" w:author="Veerle Sablon" w:date="2023-03-15T16:40:00Z">
              <w:rPr>
                <w:noProof/>
                <w:webHidden/>
              </w:rPr>
            </w:rPrChange>
          </w:rPr>
          <w:t>14</w:t>
        </w:r>
        <w:r w:rsidRPr="00B44160">
          <w:rPr>
            <w:rFonts w:ascii="Times New Roman" w:hAnsi="Times New Roman"/>
            <w:noProof/>
            <w:webHidden/>
            <w:rPrChange w:id="174" w:author="Veerle Sablon" w:date="2023-03-15T16:40:00Z">
              <w:rPr>
                <w:noProof/>
                <w:webHidden/>
              </w:rPr>
            </w:rPrChange>
          </w:rPr>
          <w:fldChar w:fldCharType="end"/>
        </w:r>
        <w:r w:rsidRPr="00B44160">
          <w:rPr>
            <w:rStyle w:val="Hyperlink"/>
            <w:rFonts w:ascii="Times New Roman" w:hAnsi="Times New Roman"/>
            <w:noProof/>
            <w:rPrChange w:id="175" w:author="Veerle Sablon" w:date="2023-03-15T16:40:00Z">
              <w:rPr>
                <w:rStyle w:val="Hyperlink"/>
                <w:noProof/>
              </w:rPr>
            </w:rPrChange>
          </w:rPr>
          <w:fldChar w:fldCharType="end"/>
        </w:r>
      </w:ins>
    </w:p>
    <w:p w14:paraId="736BC90A" w14:textId="2DC837C0" w:rsidR="00B44160" w:rsidRPr="00B44160" w:rsidRDefault="00B44160">
      <w:pPr>
        <w:pStyle w:val="TOC2"/>
        <w:rPr>
          <w:ins w:id="176" w:author="Veerle Sablon" w:date="2023-03-15T16:39:00Z"/>
          <w:rFonts w:ascii="Times New Roman" w:eastAsiaTheme="minorEastAsia" w:hAnsi="Times New Roman"/>
          <w:noProof/>
          <w:lang w:val="nl-BE" w:eastAsia="nl-BE"/>
          <w:rPrChange w:id="177" w:author="Veerle Sablon" w:date="2023-03-15T16:40:00Z">
            <w:rPr>
              <w:ins w:id="178" w:author="Veerle Sablon" w:date="2023-03-15T16:39:00Z"/>
              <w:rFonts w:asciiTheme="minorHAnsi" w:eastAsiaTheme="minorEastAsia" w:hAnsiTheme="minorHAnsi" w:cstheme="minorBidi"/>
              <w:noProof/>
              <w:lang w:val="nl-BE" w:eastAsia="nl-BE"/>
            </w:rPr>
          </w:rPrChange>
        </w:rPr>
      </w:pPr>
      <w:ins w:id="179" w:author="Veerle Sablon" w:date="2023-03-15T16:39:00Z">
        <w:r w:rsidRPr="00B44160">
          <w:rPr>
            <w:rStyle w:val="Hyperlink"/>
            <w:rFonts w:ascii="Times New Roman" w:hAnsi="Times New Roman"/>
            <w:noProof/>
            <w:rPrChange w:id="180" w:author="Veerle Sablon" w:date="2023-03-15T16:40:00Z">
              <w:rPr>
                <w:rStyle w:val="Hyperlink"/>
                <w:noProof/>
              </w:rPr>
            </w:rPrChange>
          </w:rPr>
          <w:fldChar w:fldCharType="begin"/>
        </w:r>
        <w:r w:rsidRPr="00B44160">
          <w:rPr>
            <w:rStyle w:val="Hyperlink"/>
            <w:rFonts w:ascii="Times New Roman" w:hAnsi="Times New Roman"/>
            <w:noProof/>
            <w:rPrChange w:id="181" w:author="Veerle Sablon" w:date="2023-03-15T16:40:00Z">
              <w:rPr>
                <w:rStyle w:val="Hyperlink"/>
                <w:noProof/>
              </w:rPr>
            </w:rPrChange>
          </w:rPr>
          <w:instrText xml:space="preserve"> </w:instrText>
        </w:r>
        <w:r w:rsidRPr="00B44160">
          <w:rPr>
            <w:rFonts w:ascii="Times New Roman" w:hAnsi="Times New Roman"/>
            <w:noProof/>
            <w:rPrChange w:id="182" w:author="Veerle Sablon" w:date="2023-03-15T16:40:00Z">
              <w:rPr>
                <w:noProof/>
              </w:rPr>
            </w:rPrChange>
          </w:rPr>
          <w:instrText>HYPERLINK \l "_Toc129790817"</w:instrText>
        </w:r>
        <w:r w:rsidRPr="00B44160">
          <w:rPr>
            <w:rStyle w:val="Hyperlink"/>
            <w:rFonts w:ascii="Times New Roman" w:hAnsi="Times New Roman"/>
            <w:noProof/>
            <w:rPrChange w:id="183" w:author="Veerle Sablon" w:date="2023-03-15T16:40:00Z">
              <w:rPr>
                <w:rStyle w:val="Hyperlink"/>
                <w:noProof/>
              </w:rPr>
            </w:rPrChange>
          </w:rPr>
          <w:instrText xml:space="preserve"> </w:instrText>
        </w:r>
        <w:r w:rsidRPr="00B44160">
          <w:rPr>
            <w:rStyle w:val="Hyperlink"/>
            <w:rFonts w:ascii="Times New Roman" w:hAnsi="Times New Roman"/>
            <w:noProof/>
            <w:rPrChange w:id="184" w:author="Veerle Sablon" w:date="2023-03-15T16:40:00Z">
              <w:rPr>
                <w:rStyle w:val="Hyperlink"/>
                <w:noProof/>
              </w:rPr>
            </w:rPrChange>
          </w:rPr>
        </w:r>
        <w:r w:rsidRPr="00B44160">
          <w:rPr>
            <w:rStyle w:val="Hyperlink"/>
            <w:rFonts w:ascii="Times New Roman" w:hAnsi="Times New Roman"/>
            <w:noProof/>
            <w:rPrChange w:id="185" w:author="Veerle Sablon" w:date="2023-03-15T16:40:00Z">
              <w:rPr>
                <w:rStyle w:val="Hyperlink"/>
                <w:noProof/>
              </w:rPr>
            </w:rPrChange>
          </w:rPr>
          <w:fldChar w:fldCharType="separate"/>
        </w:r>
        <w:r w:rsidRPr="00B44160">
          <w:rPr>
            <w:rStyle w:val="Hyperlink"/>
            <w:rFonts w:ascii="Times New Roman" w:hAnsi="Times New Roman"/>
            <w:noProof/>
            <w:lang w:val="fr-BE"/>
          </w:rPr>
          <w:t>2.7</w:t>
        </w:r>
        <w:r w:rsidRPr="00B44160">
          <w:rPr>
            <w:rFonts w:ascii="Times New Roman" w:eastAsiaTheme="minorEastAsia" w:hAnsi="Times New Roman"/>
            <w:noProof/>
            <w:lang w:val="nl-BE" w:eastAsia="nl-BE"/>
            <w:rPrChange w:id="18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BE"/>
          </w:rPr>
          <w:t xml:space="preserve">Déclaration annuelle du </w:t>
        </w:r>
        <w:r w:rsidRPr="00B44160">
          <w:rPr>
            <w:rStyle w:val="Hyperlink"/>
            <w:rFonts w:ascii="Times New Roman" w:hAnsi="Times New Roman"/>
            <w:i/>
            <w:noProof/>
            <w:lang w:val="fr-BE"/>
          </w:rPr>
          <w:t>[« Commissaire Agréé » ou « Réviseur Agréé, selon le cas »]</w:t>
        </w:r>
        <w:r w:rsidRPr="00B44160">
          <w:rPr>
            <w:rStyle w:val="Hyperlink"/>
            <w:rFonts w:ascii="Times New Roman" w:hAnsi="Times New Roman"/>
            <w:noProof/>
            <w:lang w:val="fr-BE"/>
          </w:rPr>
          <w:t xml:space="preserve"> à la FSMA dans le cadre de l’article 247, §1</w:t>
        </w:r>
        <w:r w:rsidRPr="00B44160">
          <w:rPr>
            <w:rStyle w:val="Hyperlink"/>
            <w:rFonts w:ascii="Times New Roman" w:hAnsi="Times New Roman"/>
            <w:noProof/>
            <w:vertAlign w:val="superscript"/>
            <w:lang w:val="fr-BE"/>
          </w:rPr>
          <w:t>er</w:t>
        </w:r>
        <w:r w:rsidRPr="00B44160">
          <w:rPr>
            <w:rStyle w:val="Hyperlink"/>
            <w:rFonts w:ascii="Times New Roman" w:hAnsi="Times New Roman"/>
            <w:noProof/>
            <w:lang w:val="fr-BE"/>
          </w:rPr>
          <w:t>, alinéa 1</w:t>
        </w:r>
        <w:r w:rsidRPr="00B44160">
          <w:rPr>
            <w:rStyle w:val="Hyperlink"/>
            <w:rFonts w:ascii="Times New Roman" w:hAnsi="Times New Roman"/>
            <w:noProof/>
            <w:vertAlign w:val="superscript"/>
            <w:lang w:val="fr-BE"/>
          </w:rPr>
          <w:t>er</w:t>
        </w:r>
        <w:r w:rsidRPr="00B44160">
          <w:rPr>
            <w:rStyle w:val="Hyperlink"/>
            <w:rFonts w:ascii="Times New Roman" w:hAnsi="Times New Roman"/>
            <w:noProof/>
            <w:lang w:val="fr-BE"/>
          </w:rPr>
          <w:t xml:space="preserve">, 5° de la loi du 3 août 2012 pour </w:t>
        </w:r>
        <w:r w:rsidRPr="00B44160">
          <w:rPr>
            <w:rStyle w:val="Hyperlink"/>
            <w:rFonts w:ascii="Times New Roman" w:hAnsi="Times New Roman"/>
            <w:i/>
            <w:noProof/>
            <w:lang w:val="fr-BE"/>
          </w:rPr>
          <w:t>[identification de l’institution]</w:t>
        </w:r>
        <w:r w:rsidRPr="00B44160">
          <w:rPr>
            <w:rStyle w:val="Hyperlink"/>
            <w:rFonts w:ascii="Times New Roman" w:hAnsi="Times New Roman"/>
            <w:noProof/>
            <w:lang w:val="fr-BE"/>
          </w:rPr>
          <w:t xml:space="preserve"> concernant l’exercice comptable clôturé le 31 décembre </w:t>
        </w:r>
        <w:r w:rsidRPr="00B44160">
          <w:rPr>
            <w:rStyle w:val="Hyperlink"/>
            <w:rFonts w:ascii="Times New Roman" w:hAnsi="Times New Roman"/>
            <w:i/>
            <w:noProof/>
            <w:lang w:val="fr-BE"/>
          </w:rPr>
          <w:t>[YYYY]</w:t>
        </w:r>
        <w:r w:rsidRPr="00B44160">
          <w:rPr>
            <w:rFonts w:ascii="Times New Roman" w:hAnsi="Times New Roman"/>
            <w:noProof/>
            <w:webHidden/>
            <w:rPrChange w:id="187" w:author="Veerle Sablon" w:date="2023-03-15T16:40:00Z">
              <w:rPr>
                <w:noProof/>
                <w:webHidden/>
              </w:rPr>
            </w:rPrChange>
          </w:rPr>
          <w:tab/>
        </w:r>
        <w:r w:rsidRPr="00B44160">
          <w:rPr>
            <w:rFonts w:ascii="Times New Roman" w:hAnsi="Times New Roman"/>
            <w:noProof/>
            <w:webHidden/>
            <w:rPrChange w:id="188" w:author="Veerle Sablon" w:date="2023-03-15T16:40:00Z">
              <w:rPr>
                <w:noProof/>
                <w:webHidden/>
              </w:rPr>
            </w:rPrChange>
          </w:rPr>
          <w:fldChar w:fldCharType="begin"/>
        </w:r>
        <w:r w:rsidRPr="00B44160">
          <w:rPr>
            <w:rFonts w:ascii="Times New Roman" w:hAnsi="Times New Roman"/>
            <w:noProof/>
            <w:webHidden/>
            <w:rPrChange w:id="189" w:author="Veerle Sablon" w:date="2023-03-15T16:40:00Z">
              <w:rPr>
                <w:noProof/>
                <w:webHidden/>
              </w:rPr>
            </w:rPrChange>
          </w:rPr>
          <w:instrText xml:space="preserve"> PAGEREF _Toc129790817 \h </w:instrText>
        </w:r>
        <w:r w:rsidRPr="00B44160">
          <w:rPr>
            <w:rFonts w:ascii="Times New Roman" w:hAnsi="Times New Roman"/>
            <w:noProof/>
            <w:webHidden/>
            <w:rPrChange w:id="190" w:author="Veerle Sablon" w:date="2023-03-15T16:40:00Z">
              <w:rPr>
                <w:noProof/>
                <w:webHidden/>
              </w:rPr>
            </w:rPrChange>
          </w:rPr>
        </w:r>
      </w:ins>
      <w:r w:rsidRPr="00B44160">
        <w:rPr>
          <w:rFonts w:ascii="Times New Roman" w:hAnsi="Times New Roman"/>
          <w:noProof/>
          <w:webHidden/>
          <w:rPrChange w:id="191" w:author="Veerle Sablon" w:date="2023-03-15T16:40:00Z">
            <w:rPr>
              <w:noProof/>
              <w:webHidden/>
            </w:rPr>
          </w:rPrChange>
        </w:rPr>
        <w:fldChar w:fldCharType="separate"/>
      </w:r>
      <w:ins w:id="192" w:author="Veerle Sablon" w:date="2023-03-15T16:39:00Z">
        <w:r w:rsidRPr="00B44160">
          <w:rPr>
            <w:rFonts w:ascii="Times New Roman" w:hAnsi="Times New Roman"/>
            <w:noProof/>
            <w:webHidden/>
            <w:rPrChange w:id="193" w:author="Veerle Sablon" w:date="2023-03-15T16:40:00Z">
              <w:rPr>
                <w:noProof/>
                <w:webHidden/>
              </w:rPr>
            </w:rPrChange>
          </w:rPr>
          <w:t>15</w:t>
        </w:r>
        <w:r w:rsidRPr="00B44160">
          <w:rPr>
            <w:rFonts w:ascii="Times New Roman" w:hAnsi="Times New Roman"/>
            <w:noProof/>
            <w:webHidden/>
            <w:rPrChange w:id="194" w:author="Veerle Sablon" w:date="2023-03-15T16:40:00Z">
              <w:rPr>
                <w:noProof/>
                <w:webHidden/>
              </w:rPr>
            </w:rPrChange>
          </w:rPr>
          <w:fldChar w:fldCharType="end"/>
        </w:r>
        <w:r w:rsidRPr="00B44160">
          <w:rPr>
            <w:rStyle w:val="Hyperlink"/>
            <w:rFonts w:ascii="Times New Roman" w:hAnsi="Times New Roman"/>
            <w:noProof/>
            <w:rPrChange w:id="195" w:author="Veerle Sablon" w:date="2023-03-15T16:40:00Z">
              <w:rPr>
                <w:rStyle w:val="Hyperlink"/>
                <w:noProof/>
              </w:rPr>
            </w:rPrChange>
          </w:rPr>
          <w:fldChar w:fldCharType="end"/>
        </w:r>
      </w:ins>
    </w:p>
    <w:p w14:paraId="090C7C5F" w14:textId="1C0970B5" w:rsidR="00B44160" w:rsidRPr="00B44160" w:rsidRDefault="00B44160">
      <w:pPr>
        <w:pStyle w:val="TOC1"/>
        <w:rPr>
          <w:ins w:id="196" w:author="Veerle Sablon" w:date="2023-03-15T16:39:00Z"/>
          <w:rFonts w:ascii="Times New Roman" w:eastAsiaTheme="minorEastAsia" w:hAnsi="Times New Roman"/>
          <w:b w:val="0"/>
          <w:lang w:val="nl-BE" w:eastAsia="nl-BE"/>
          <w:rPrChange w:id="197" w:author="Veerle Sablon" w:date="2023-03-15T16:40:00Z">
            <w:rPr>
              <w:ins w:id="198" w:author="Veerle Sablon" w:date="2023-03-15T16:39:00Z"/>
              <w:rFonts w:asciiTheme="minorHAnsi" w:eastAsiaTheme="minorEastAsia" w:hAnsiTheme="minorHAnsi" w:cstheme="minorBidi"/>
              <w:b w:val="0"/>
              <w:lang w:val="nl-BE" w:eastAsia="nl-BE"/>
            </w:rPr>
          </w:rPrChange>
        </w:rPr>
      </w:pPr>
      <w:ins w:id="199" w:author="Veerle Sablon" w:date="2023-03-15T16:39:00Z">
        <w:r w:rsidRPr="00B44160">
          <w:rPr>
            <w:rStyle w:val="Hyperlink"/>
            <w:rFonts w:ascii="Times New Roman" w:hAnsi="Times New Roman"/>
            <w:rPrChange w:id="200" w:author="Veerle Sablon" w:date="2023-03-15T16:40:00Z">
              <w:rPr>
                <w:rStyle w:val="Hyperlink"/>
              </w:rPr>
            </w:rPrChange>
          </w:rPr>
          <w:fldChar w:fldCharType="begin"/>
        </w:r>
        <w:r w:rsidRPr="00B44160">
          <w:rPr>
            <w:rStyle w:val="Hyperlink"/>
            <w:rFonts w:ascii="Times New Roman" w:hAnsi="Times New Roman"/>
            <w:rPrChange w:id="201" w:author="Veerle Sablon" w:date="2023-03-15T16:40:00Z">
              <w:rPr>
                <w:rStyle w:val="Hyperlink"/>
              </w:rPr>
            </w:rPrChange>
          </w:rPr>
          <w:instrText xml:space="preserve"> </w:instrText>
        </w:r>
        <w:r w:rsidRPr="00B44160">
          <w:rPr>
            <w:rFonts w:ascii="Times New Roman" w:hAnsi="Times New Roman"/>
            <w:rPrChange w:id="202" w:author="Veerle Sablon" w:date="2023-03-15T16:40:00Z">
              <w:rPr/>
            </w:rPrChange>
          </w:rPr>
          <w:instrText>HYPERLINK \l "_Toc129790818"</w:instrText>
        </w:r>
        <w:r w:rsidRPr="00B44160">
          <w:rPr>
            <w:rStyle w:val="Hyperlink"/>
            <w:rFonts w:ascii="Times New Roman" w:hAnsi="Times New Roman"/>
            <w:rPrChange w:id="203" w:author="Veerle Sablon" w:date="2023-03-15T16:40:00Z">
              <w:rPr>
                <w:rStyle w:val="Hyperlink"/>
              </w:rPr>
            </w:rPrChange>
          </w:rPr>
          <w:instrText xml:space="preserve"> </w:instrText>
        </w:r>
        <w:r w:rsidRPr="00B44160">
          <w:rPr>
            <w:rStyle w:val="Hyperlink"/>
            <w:rFonts w:ascii="Times New Roman" w:hAnsi="Times New Roman"/>
            <w:rPrChange w:id="204" w:author="Veerle Sablon" w:date="2023-03-15T16:40:00Z">
              <w:rPr>
                <w:rStyle w:val="Hyperlink"/>
              </w:rPr>
            </w:rPrChange>
          </w:rPr>
        </w:r>
        <w:r w:rsidRPr="00B44160">
          <w:rPr>
            <w:rStyle w:val="Hyperlink"/>
            <w:rFonts w:ascii="Times New Roman" w:hAnsi="Times New Roman"/>
            <w:rPrChange w:id="205" w:author="Veerle Sablon" w:date="2023-03-15T16:40:00Z">
              <w:rPr>
                <w:rStyle w:val="Hyperlink"/>
              </w:rPr>
            </w:rPrChange>
          </w:rPr>
          <w:fldChar w:fldCharType="separate"/>
        </w:r>
        <w:r w:rsidRPr="00B44160">
          <w:rPr>
            <w:rStyle w:val="Hyperlink"/>
            <w:rFonts w:ascii="Times New Roman" w:hAnsi="Times New Roman"/>
          </w:rPr>
          <w:t>3</w:t>
        </w:r>
        <w:r w:rsidRPr="00B44160">
          <w:rPr>
            <w:rFonts w:ascii="Times New Roman" w:eastAsiaTheme="minorEastAsia" w:hAnsi="Times New Roman"/>
            <w:b w:val="0"/>
            <w:lang w:val="nl-BE" w:eastAsia="nl-BE"/>
            <w:rPrChange w:id="206" w:author="Veerle Sablon" w:date="2023-03-15T16:40:00Z">
              <w:rPr>
                <w:rFonts w:asciiTheme="minorHAnsi" w:eastAsiaTheme="minorEastAsia" w:hAnsiTheme="minorHAnsi" w:cstheme="minorBidi"/>
                <w:b w:val="0"/>
                <w:lang w:val="nl-BE" w:eastAsia="nl-BE"/>
              </w:rPr>
            </w:rPrChange>
          </w:rPr>
          <w:tab/>
        </w:r>
        <w:r w:rsidRPr="00B44160">
          <w:rPr>
            <w:rStyle w:val="Hyperlink"/>
            <w:rFonts w:ascii="Times New Roman" w:hAnsi="Times New Roman"/>
          </w:rPr>
          <w:t>Sociétés de gestion d’OPCA de droit belge qui sont gérés par la loi du 19 avril 2014 relative aux organismes de placement collectif alternatifs et leurs gestionnaires</w:t>
        </w:r>
        <w:r w:rsidRPr="00B44160">
          <w:rPr>
            <w:rFonts w:ascii="Times New Roman" w:hAnsi="Times New Roman"/>
            <w:webHidden/>
            <w:rPrChange w:id="207" w:author="Veerle Sablon" w:date="2023-03-15T16:40:00Z">
              <w:rPr>
                <w:webHidden/>
              </w:rPr>
            </w:rPrChange>
          </w:rPr>
          <w:tab/>
        </w:r>
        <w:r w:rsidRPr="00B44160">
          <w:rPr>
            <w:rFonts w:ascii="Times New Roman" w:hAnsi="Times New Roman"/>
            <w:webHidden/>
            <w:rPrChange w:id="208" w:author="Veerle Sablon" w:date="2023-03-15T16:40:00Z">
              <w:rPr>
                <w:webHidden/>
              </w:rPr>
            </w:rPrChange>
          </w:rPr>
          <w:fldChar w:fldCharType="begin"/>
        </w:r>
        <w:r w:rsidRPr="00B44160">
          <w:rPr>
            <w:rFonts w:ascii="Times New Roman" w:hAnsi="Times New Roman"/>
            <w:webHidden/>
            <w:rPrChange w:id="209" w:author="Veerle Sablon" w:date="2023-03-15T16:40:00Z">
              <w:rPr>
                <w:webHidden/>
              </w:rPr>
            </w:rPrChange>
          </w:rPr>
          <w:instrText xml:space="preserve"> PAGEREF _Toc129790818 \h </w:instrText>
        </w:r>
        <w:r w:rsidRPr="00B44160">
          <w:rPr>
            <w:rFonts w:ascii="Times New Roman" w:hAnsi="Times New Roman"/>
            <w:webHidden/>
            <w:rPrChange w:id="210" w:author="Veerle Sablon" w:date="2023-03-15T16:40:00Z">
              <w:rPr>
                <w:webHidden/>
              </w:rPr>
            </w:rPrChange>
          </w:rPr>
        </w:r>
      </w:ins>
      <w:r w:rsidRPr="00B44160">
        <w:rPr>
          <w:rFonts w:ascii="Times New Roman" w:hAnsi="Times New Roman"/>
          <w:webHidden/>
          <w:rPrChange w:id="211" w:author="Veerle Sablon" w:date="2023-03-15T16:40:00Z">
            <w:rPr>
              <w:webHidden/>
            </w:rPr>
          </w:rPrChange>
        </w:rPr>
        <w:fldChar w:fldCharType="separate"/>
      </w:r>
      <w:ins w:id="212" w:author="Veerle Sablon" w:date="2023-03-15T16:39:00Z">
        <w:r w:rsidRPr="00B44160">
          <w:rPr>
            <w:rFonts w:ascii="Times New Roman" w:hAnsi="Times New Roman"/>
            <w:webHidden/>
            <w:rPrChange w:id="213" w:author="Veerle Sablon" w:date="2023-03-15T16:40:00Z">
              <w:rPr>
                <w:webHidden/>
              </w:rPr>
            </w:rPrChange>
          </w:rPr>
          <w:t>18</w:t>
        </w:r>
        <w:r w:rsidRPr="00B44160">
          <w:rPr>
            <w:rFonts w:ascii="Times New Roman" w:hAnsi="Times New Roman"/>
            <w:webHidden/>
            <w:rPrChange w:id="214" w:author="Veerle Sablon" w:date="2023-03-15T16:40:00Z">
              <w:rPr>
                <w:webHidden/>
              </w:rPr>
            </w:rPrChange>
          </w:rPr>
          <w:fldChar w:fldCharType="end"/>
        </w:r>
        <w:r w:rsidRPr="00B44160">
          <w:rPr>
            <w:rStyle w:val="Hyperlink"/>
            <w:rFonts w:ascii="Times New Roman" w:hAnsi="Times New Roman"/>
            <w:rPrChange w:id="215" w:author="Veerle Sablon" w:date="2023-03-15T16:40:00Z">
              <w:rPr>
                <w:rStyle w:val="Hyperlink"/>
              </w:rPr>
            </w:rPrChange>
          </w:rPr>
          <w:fldChar w:fldCharType="end"/>
        </w:r>
      </w:ins>
    </w:p>
    <w:p w14:paraId="3F0C062E" w14:textId="2472A2E3" w:rsidR="00B44160" w:rsidRPr="00B44160" w:rsidRDefault="00B44160">
      <w:pPr>
        <w:pStyle w:val="TOC2"/>
        <w:rPr>
          <w:ins w:id="216" w:author="Veerle Sablon" w:date="2023-03-15T16:39:00Z"/>
          <w:rFonts w:ascii="Times New Roman" w:eastAsiaTheme="minorEastAsia" w:hAnsi="Times New Roman"/>
          <w:noProof/>
          <w:lang w:val="nl-BE" w:eastAsia="nl-BE"/>
          <w:rPrChange w:id="217" w:author="Veerle Sablon" w:date="2023-03-15T16:40:00Z">
            <w:rPr>
              <w:ins w:id="218" w:author="Veerle Sablon" w:date="2023-03-15T16:39:00Z"/>
              <w:rFonts w:asciiTheme="minorHAnsi" w:eastAsiaTheme="minorEastAsia" w:hAnsiTheme="minorHAnsi" w:cstheme="minorBidi"/>
              <w:noProof/>
              <w:lang w:val="nl-BE" w:eastAsia="nl-BE"/>
            </w:rPr>
          </w:rPrChange>
        </w:rPr>
      </w:pPr>
      <w:ins w:id="219" w:author="Veerle Sablon" w:date="2023-03-15T16:39:00Z">
        <w:r w:rsidRPr="00B44160">
          <w:rPr>
            <w:rStyle w:val="Hyperlink"/>
            <w:rFonts w:ascii="Times New Roman" w:hAnsi="Times New Roman"/>
            <w:noProof/>
            <w:rPrChange w:id="220" w:author="Veerle Sablon" w:date="2023-03-15T16:40:00Z">
              <w:rPr>
                <w:rStyle w:val="Hyperlink"/>
                <w:noProof/>
              </w:rPr>
            </w:rPrChange>
          </w:rPr>
          <w:fldChar w:fldCharType="begin"/>
        </w:r>
        <w:r w:rsidRPr="00B44160">
          <w:rPr>
            <w:rStyle w:val="Hyperlink"/>
            <w:rFonts w:ascii="Times New Roman" w:hAnsi="Times New Roman"/>
            <w:noProof/>
            <w:rPrChange w:id="221" w:author="Veerle Sablon" w:date="2023-03-15T16:40:00Z">
              <w:rPr>
                <w:rStyle w:val="Hyperlink"/>
                <w:noProof/>
              </w:rPr>
            </w:rPrChange>
          </w:rPr>
          <w:instrText xml:space="preserve"> </w:instrText>
        </w:r>
        <w:r w:rsidRPr="00B44160">
          <w:rPr>
            <w:rFonts w:ascii="Times New Roman" w:hAnsi="Times New Roman"/>
            <w:noProof/>
            <w:rPrChange w:id="222" w:author="Veerle Sablon" w:date="2023-03-15T16:40:00Z">
              <w:rPr>
                <w:noProof/>
              </w:rPr>
            </w:rPrChange>
          </w:rPr>
          <w:instrText>HYPERLINK \l "_Toc129790819"</w:instrText>
        </w:r>
        <w:r w:rsidRPr="00B44160">
          <w:rPr>
            <w:rStyle w:val="Hyperlink"/>
            <w:rFonts w:ascii="Times New Roman" w:hAnsi="Times New Roman"/>
            <w:noProof/>
            <w:rPrChange w:id="223" w:author="Veerle Sablon" w:date="2023-03-15T16:40:00Z">
              <w:rPr>
                <w:rStyle w:val="Hyperlink"/>
                <w:noProof/>
              </w:rPr>
            </w:rPrChange>
          </w:rPr>
          <w:instrText xml:space="preserve"> </w:instrText>
        </w:r>
        <w:r w:rsidRPr="00B44160">
          <w:rPr>
            <w:rStyle w:val="Hyperlink"/>
            <w:rFonts w:ascii="Times New Roman" w:hAnsi="Times New Roman"/>
            <w:noProof/>
            <w:rPrChange w:id="224" w:author="Veerle Sablon" w:date="2023-03-15T16:40:00Z">
              <w:rPr>
                <w:rStyle w:val="Hyperlink"/>
                <w:noProof/>
              </w:rPr>
            </w:rPrChange>
          </w:rPr>
        </w:r>
        <w:r w:rsidRPr="00B44160">
          <w:rPr>
            <w:rStyle w:val="Hyperlink"/>
            <w:rFonts w:ascii="Times New Roman" w:hAnsi="Times New Roman"/>
            <w:noProof/>
            <w:rPrChange w:id="225" w:author="Veerle Sablon" w:date="2023-03-15T16:40:00Z">
              <w:rPr>
                <w:rStyle w:val="Hyperlink"/>
                <w:noProof/>
              </w:rPr>
            </w:rPrChange>
          </w:rPr>
          <w:fldChar w:fldCharType="separate"/>
        </w:r>
        <w:r w:rsidRPr="00B44160">
          <w:rPr>
            <w:rStyle w:val="Hyperlink"/>
            <w:rFonts w:ascii="Times New Roman" w:hAnsi="Times New Roman"/>
            <w:noProof/>
            <w:lang w:val="fr-BE"/>
          </w:rPr>
          <w:t>3.1</w:t>
        </w:r>
        <w:r w:rsidRPr="00B44160">
          <w:rPr>
            <w:rFonts w:ascii="Times New Roman" w:eastAsiaTheme="minorEastAsia" w:hAnsi="Times New Roman"/>
            <w:noProof/>
            <w:lang w:val="nl-BE" w:eastAsia="nl-BE"/>
            <w:rPrChange w:id="22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BE"/>
          </w:rPr>
          <w:t>Résultats de l’analyse de risques de droit privé</w:t>
        </w:r>
        <w:r w:rsidRPr="00B44160">
          <w:rPr>
            <w:rFonts w:ascii="Times New Roman" w:hAnsi="Times New Roman"/>
            <w:noProof/>
            <w:webHidden/>
            <w:rPrChange w:id="227" w:author="Veerle Sablon" w:date="2023-03-15T16:40:00Z">
              <w:rPr>
                <w:noProof/>
                <w:webHidden/>
              </w:rPr>
            </w:rPrChange>
          </w:rPr>
          <w:tab/>
        </w:r>
        <w:r w:rsidRPr="00B44160">
          <w:rPr>
            <w:rFonts w:ascii="Times New Roman" w:hAnsi="Times New Roman"/>
            <w:noProof/>
            <w:webHidden/>
            <w:rPrChange w:id="228" w:author="Veerle Sablon" w:date="2023-03-15T16:40:00Z">
              <w:rPr>
                <w:noProof/>
                <w:webHidden/>
              </w:rPr>
            </w:rPrChange>
          </w:rPr>
          <w:fldChar w:fldCharType="begin"/>
        </w:r>
        <w:r w:rsidRPr="00B44160">
          <w:rPr>
            <w:rFonts w:ascii="Times New Roman" w:hAnsi="Times New Roman"/>
            <w:noProof/>
            <w:webHidden/>
            <w:rPrChange w:id="229" w:author="Veerle Sablon" w:date="2023-03-15T16:40:00Z">
              <w:rPr>
                <w:noProof/>
                <w:webHidden/>
              </w:rPr>
            </w:rPrChange>
          </w:rPr>
          <w:instrText xml:space="preserve"> PAGEREF _Toc129790819 \h </w:instrText>
        </w:r>
        <w:r w:rsidRPr="00B44160">
          <w:rPr>
            <w:rFonts w:ascii="Times New Roman" w:hAnsi="Times New Roman"/>
            <w:noProof/>
            <w:webHidden/>
            <w:rPrChange w:id="230" w:author="Veerle Sablon" w:date="2023-03-15T16:40:00Z">
              <w:rPr>
                <w:noProof/>
                <w:webHidden/>
              </w:rPr>
            </w:rPrChange>
          </w:rPr>
        </w:r>
      </w:ins>
      <w:r w:rsidRPr="00B44160">
        <w:rPr>
          <w:rFonts w:ascii="Times New Roman" w:hAnsi="Times New Roman"/>
          <w:noProof/>
          <w:webHidden/>
          <w:rPrChange w:id="231" w:author="Veerle Sablon" w:date="2023-03-15T16:40:00Z">
            <w:rPr>
              <w:noProof/>
              <w:webHidden/>
            </w:rPr>
          </w:rPrChange>
        </w:rPr>
        <w:fldChar w:fldCharType="separate"/>
      </w:r>
      <w:ins w:id="232" w:author="Veerle Sablon" w:date="2023-03-15T16:39:00Z">
        <w:r w:rsidRPr="00B44160">
          <w:rPr>
            <w:rFonts w:ascii="Times New Roman" w:hAnsi="Times New Roman"/>
            <w:noProof/>
            <w:webHidden/>
            <w:rPrChange w:id="233" w:author="Veerle Sablon" w:date="2023-03-15T16:40:00Z">
              <w:rPr>
                <w:noProof/>
                <w:webHidden/>
              </w:rPr>
            </w:rPrChange>
          </w:rPr>
          <w:t>18</w:t>
        </w:r>
        <w:r w:rsidRPr="00B44160">
          <w:rPr>
            <w:rFonts w:ascii="Times New Roman" w:hAnsi="Times New Roman"/>
            <w:noProof/>
            <w:webHidden/>
            <w:rPrChange w:id="234" w:author="Veerle Sablon" w:date="2023-03-15T16:40:00Z">
              <w:rPr>
                <w:noProof/>
                <w:webHidden/>
              </w:rPr>
            </w:rPrChange>
          </w:rPr>
          <w:fldChar w:fldCharType="end"/>
        </w:r>
        <w:r w:rsidRPr="00B44160">
          <w:rPr>
            <w:rStyle w:val="Hyperlink"/>
            <w:rFonts w:ascii="Times New Roman" w:hAnsi="Times New Roman"/>
            <w:noProof/>
            <w:rPrChange w:id="235" w:author="Veerle Sablon" w:date="2023-03-15T16:40:00Z">
              <w:rPr>
                <w:rStyle w:val="Hyperlink"/>
                <w:noProof/>
              </w:rPr>
            </w:rPrChange>
          </w:rPr>
          <w:fldChar w:fldCharType="end"/>
        </w:r>
      </w:ins>
    </w:p>
    <w:p w14:paraId="4B55D8FE" w14:textId="1EE09962" w:rsidR="00B44160" w:rsidRPr="00B44160" w:rsidRDefault="00B44160">
      <w:pPr>
        <w:pStyle w:val="TOC2"/>
        <w:rPr>
          <w:ins w:id="236" w:author="Veerle Sablon" w:date="2023-03-15T16:39:00Z"/>
          <w:rFonts w:ascii="Times New Roman" w:eastAsiaTheme="minorEastAsia" w:hAnsi="Times New Roman"/>
          <w:noProof/>
          <w:lang w:val="nl-BE" w:eastAsia="nl-BE"/>
          <w:rPrChange w:id="237" w:author="Veerle Sablon" w:date="2023-03-15T16:40:00Z">
            <w:rPr>
              <w:ins w:id="238" w:author="Veerle Sablon" w:date="2023-03-15T16:39:00Z"/>
              <w:rFonts w:asciiTheme="minorHAnsi" w:eastAsiaTheme="minorEastAsia" w:hAnsiTheme="minorHAnsi" w:cstheme="minorBidi"/>
              <w:noProof/>
              <w:lang w:val="nl-BE" w:eastAsia="nl-BE"/>
            </w:rPr>
          </w:rPrChange>
        </w:rPr>
      </w:pPr>
      <w:ins w:id="239" w:author="Veerle Sablon" w:date="2023-03-15T16:39:00Z">
        <w:r w:rsidRPr="00B44160">
          <w:rPr>
            <w:rStyle w:val="Hyperlink"/>
            <w:rFonts w:ascii="Times New Roman" w:hAnsi="Times New Roman"/>
            <w:noProof/>
            <w:rPrChange w:id="240" w:author="Veerle Sablon" w:date="2023-03-15T16:40:00Z">
              <w:rPr>
                <w:rStyle w:val="Hyperlink"/>
                <w:noProof/>
              </w:rPr>
            </w:rPrChange>
          </w:rPr>
          <w:fldChar w:fldCharType="begin"/>
        </w:r>
        <w:r w:rsidRPr="00B44160">
          <w:rPr>
            <w:rStyle w:val="Hyperlink"/>
            <w:rFonts w:ascii="Times New Roman" w:hAnsi="Times New Roman"/>
            <w:noProof/>
            <w:rPrChange w:id="241" w:author="Veerle Sablon" w:date="2023-03-15T16:40:00Z">
              <w:rPr>
                <w:rStyle w:val="Hyperlink"/>
                <w:noProof/>
              </w:rPr>
            </w:rPrChange>
          </w:rPr>
          <w:instrText xml:space="preserve"> </w:instrText>
        </w:r>
        <w:r w:rsidRPr="00B44160">
          <w:rPr>
            <w:rFonts w:ascii="Times New Roman" w:hAnsi="Times New Roman"/>
            <w:noProof/>
            <w:rPrChange w:id="242" w:author="Veerle Sablon" w:date="2023-03-15T16:40:00Z">
              <w:rPr>
                <w:noProof/>
              </w:rPr>
            </w:rPrChange>
          </w:rPr>
          <w:instrText>HYPERLINK \l "_Toc129790820"</w:instrText>
        </w:r>
        <w:r w:rsidRPr="00B44160">
          <w:rPr>
            <w:rStyle w:val="Hyperlink"/>
            <w:rFonts w:ascii="Times New Roman" w:hAnsi="Times New Roman"/>
            <w:noProof/>
            <w:rPrChange w:id="243" w:author="Veerle Sablon" w:date="2023-03-15T16:40:00Z">
              <w:rPr>
                <w:rStyle w:val="Hyperlink"/>
                <w:noProof/>
              </w:rPr>
            </w:rPrChange>
          </w:rPr>
          <w:instrText xml:space="preserve"> </w:instrText>
        </w:r>
        <w:r w:rsidRPr="00B44160">
          <w:rPr>
            <w:rStyle w:val="Hyperlink"/>
            <w:rFonts w:ascii="Times New Roman" w:hAnsi="Times New Roman"/>
            <w:noProof/>
            <w:rPrChange w:id="244" w:author="Veerle Sablon" w:date="2023-03-15T16:40:00Z">
              <w:rPr>
                <w:rStyle w:val="Hyperlink"/>
                <w:noProof/>
              </w:rPr>
            </w:rPrChange>
          </w:rPr>
        </w:r>
        <w:r w:rsidRPr="00B44160">
          <w:rPr>
            <w:rStyle w:val="Hyperlink"/>
            <w:rFonts w:ascii="Times New Roman" w:hAnsi="Times New Roman"/>
            <w:noProof/>
            <w:rPrChange w:id="245" w:author="Veerle Sablon" w:date="2023-03-15T16:40:00Z">
              <w:rPr>
                <w:rStyle w:val="Hyperlink"/>
                <w:noProof/>
              </w:rPr>
            </w:rPrChange>
          </w:rPr>
          <w:fldChar w:fldCharType="separate"/>
        </w:r>
        <w:r w:rsidRPr="00B44160">
          <w:rPr>
            <w:rStyle w:val="Hyperlink"/>
            <w:rFonts w:ascii="Times New Roman" w:hAnsi="Times New Roman"/>
            <w:noProof/>
            <w:lang w:val="fr-BE"/>
          </w:rPr>
          <w:t>3.2</w:t>
        </w:r>
        <w:r w:rsidRPr="00B44160">
          <w:rPr>
            <w:rFonts w:ascii="Times New Roman" w:eastAsiaTheme="minorEastAsia" w:hAnsi="Times New Roman"/>
            <w:noProof/>
            <w:lang w:val="nl-BE" w:eastAsia="nl-BE"/>
            <w:rPrChange w:id="24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BE"/>
          </w:rPr>
          <w:t>Lettre à la direction [et présentation au comité d’audit, le cas échéant]</w:t>
        </w:r>
        <w:r w:rsidRPr="00B44160">
          <w:rPr>
            <w:rFonts w:ascii="Times New Roman" w:hAnsi="Times New Roman"/>
            <w:noProof/>
            <w:webHidden/>
            <w:rPrChange w:id="247" w:author="Veerle Sablon" w:date="2023-03-15T16:40:00Z">
              <w:rPr>
                <w:noProof/>
                <w:webHidden/>
              </w:rPr>
            </w:rPrChange>
          </w:rPr>
          <w:tab/>
        </w:r>
        <w:r w:rsidRPr="00B44160">
          <w:rPr>
            <w:rFonts w:ascii="Times New Roman" w:hAnsi="Times New Roman"/>
            <w:noProof/>
            <w:webHidden/>
            <w:rPrChange w:id="248" w:author="Veerle Sablon" w:date="2023-03-15T16:40:00Z">
              <w:rPr>
                <w:noProof/>
                <w:webHidden/>
              </w:rPr>
            </w:rPrChange>
          </w:rPr>
          <w:fldChar w:fldCharType="begin"/>
        </w:r>
        <w:r w:rsidRPr="00B44160">
          <w:rPr>
            <w:rFonts w:ascii="Times New Roman" w:hAnsi="Times New Roman"/>
            <w:noProof/>
            <w:webHidden/>
            <w:rPrChange w:id="249" w:author="Veerle Sablon" w:date="2023-03-15T16:40:00Z">
              <w:rPr>
                <w:noProof/>
                <w:webHidden/>
              </w:rPr>
            </w:rPrChange>
          </w:rPr>
          <w:instrText xml:space="preserve"> PAGEREF _Toc129790820 \h </w:instrText>
        </w:r>
        <w:r w:rsidRPr="00B44160">
          <w:rPr>
            <w:rFonts w:ascii="Times New Roman" w:hAnsi="Times New Roman"/>
            <w:noProof/>
            <w:webHidden/>
            <w:rPrChange w:id="250" w:author="Veerle Sablon" w:date="2023-03-15T16:40:00Z">
              <w:rPr>
                <w:noProof/>
                <w:webHidden/>
              </w:rPr>
            </w:rPrChange>
          </w:rPr>
        </w:r>
      </w:ins>
      <w:r w:rsidRPr="00B44160">
        <w:rPr>
          <w:rFonts w:ascii="Times New Roman" w:hAnsi="Times New Roman"/>
          <w:noProof/>
          <w:webHidden/>
          <w:rPrChange w:id="251" w:author="Veerle Sablon" w:date="2023-03-15T16:40:00Z">
            <w:rPr>
              <w:noProof/>
              <w:webHidden/>
            </w:rPr>
          </w:rPrChange>
        </w:rPr>
        <w:fldChar w:fldCharType="separate"/>
      </w:r>
      <w:ins w:id="252" w:author="Veerle Sablon" w:date="2023-03-15T16:39:00Z">
        <w:r w:rsidRPr="00B44160">
          <w:rPr>
            <w:rFonts w:ascii="Times New Roman" w:hAnsi="Times New Roman"/>
            <w:noProof/>
            <w:webHidden/>
            <w:rPrChange w:id="253" w:author="Veerle Sablon" w:date="2023-03-15T16:40:00Z">
              <w:rPr>
                <w:noProof/>
                <w:webHidden/>
              </w:rPr>
            </w:rPrChange>
          </w:rPr>
          <w:t>18</w:t>
        </w:r>
        <w:r w:rsidRPr="00B44160">
          <w:rPr>
            <w:rFonts w:ascii="Times New Roman" w:hAnsi="Times New Roman"/>
            <w:noProof/>
            <w:webHidden/>
            <w:rPrChange w:id="254" w:author="Veerle Sablon" w:date="2023-03-15T16:40:00Z">
              <w:rPr>
                <w:noProof/>
                <w:webHidden/>
              </w:rPr>
            </w:rPrChange>
          </w:rPr>
          <w:fldChar w:fldCharType="end"/>
        </w:r>
        <w:r w:rsidRPr="00B44160">
          <w:rPr>
            <w:rStyle w:val="Hyperlink"/>
            <w:rFonts w:ascii="Times New Roman" w:hAnsi="Times New Roman"/>
            <w:noProof/>
            <w:rPrChange w:id="255" w:author="Veerle Sablon" w:date="2023-03-15T16:40:00Z">
              <w:rPr>
                <w:rStyle w:val="Hyperlink"/>
                <w:noProof/>
              </w:rPr>
            </w:rPrChange>
          </w:rPr>
          <w:fldChar w:fldCharType="end"/>
        </w:r>
      </w:ins>
    </w:p>
    <w:p w14:paraId="377270A6" w14:textId="2176A9F4" w:rsidR="00B44160" w:rsidRPr="00B44160" w:rsidRDefault="00B44160">
      <w:pPr>
        <w:pStyle w:val="TOC2"/>
        <w:rPr>
          <w:ins w:id="256" w:author="Veerle Sablon" w:date="2023-03-15T16:39:00Z"/>
          <w:rFonts w:ascii="Times New Roman" w:eastAsiaTheme="minorEastAsia" w:hAnsi="Times New Roman"/>
          <w:noProof/>
          <w:lang w:val="nl-BE" w:eastAsia="nl-BE"/>
          <w:rPrChange w:id="257" w:author="Veerle Sablon" w:date="2023-03-15T16:40:00Z">
            <w:rPr>
              <w:ins w:id="258" w:author="Veerle Sablon" w:date="2023-03-15T16:39:00Z"/>
              <w:rFonts w:asciiTheme="minorHAnsi" w:eastAsiaTheme="minorEastAsia" w:hAnsiTheme="minorHAnsi" w:cstheme="minorBidi"/>
              <w:noProof/>
              <w:lang w:val="nl-BE" w:eastAsia="nl-BE"/>
            </w:rPr>
          </w:rPrChange>
        </w:rPr>
      </w:pPr>
      <w:ins w:id="259" w:author="Veerle Sablon" w:date="2023-03-15T16:39:00Z">
        <w:r w:rsidRPr="00B44160">
          <w:rPr>
            <w:rStyle w:val="Hyperlink"/>
            <w:rFonts w:ascii="Times New Roman" w:hAnsi="Times New Roman"/>
            <w:noProof/>
            <w:rPrChange w:id="260" w:author="Veerle Sablon" w:date="2023-03-15T16:40:00Z">
              <w:rPr>
                <w:rStyle w:val="Hyperlink"/>
                <w:noProof/>
              </w:rPr>
            </w:rPrChange>
          </w:rPr>
          <w:fldChar w:fldCharType="begin"/>
        </w:r>
        <w:r w:rsidRPr="00B44160">
          <w:rPr>
            <w:rStyle w:val="Hyperlink"/>
            <w:rFonts w:ascii="Times New Roman" w:hAnsi="Times New Roman"/>
            <w:noProof/>
            <w:rPrChange w:id="261" w:author="Veerle Sablon" w:date="2023-03-15T16:40:00Z">
              <w:rPr>
                <w:rStyle w:val="Hyperlink"/>
                <w:noProof/>
              </w:rPr>
            </w:rPrChange>
          </w:rPr>
          <w:instrText xml:space="preserve"> </w:instrText>
        </w:r>
        <w:r w:rsidRPr="00B44160">
          <w:rPr>
            <w:rFonts w:ascii="Times New Roman" w:hAnsi="Times New Roman"/>
            <w:noProof/>
            <w:rPrChange w:id="262" w:author="Veerle Sablon" w:date="2023-03-15T16:40:00Z">
              <w:rPr>
                <w:noProof/>
              </w:rPr>
            </w:rPrChange>
          </w:rPr>
          <w:instrText>HYPERLINK \l "_Toc129790821"</w:instrText>
        </w:r>
        <w:r w:rsidRPr="00B44160">
          <w:rPr>
            <w:rStyle w:val="Hyperlink"/>
            <w:rFonts w:ascii="Times New Roman" w:hAnsi="Times New Roman"/>
            <w:noProof/>
            <w:rPrChange w:id="263" w:author="Veerle Sablon" w:date="2023-03-15T16:40:00Z">
              <w:rPr>
                <w:rStyle w:val="Hyperlink"/>
                <w:noProof/>
              </w:rPr>
            </w:rPrChange>
          </w:rPr>
          <w:instrText xml:space="preserve"> </w:instrText>
        </w:r>
        <w:r w:rsidRPr="00B44160">
          <w:rPr>
            <w:rStyle w:val="Hyperlink"/>
            <w:rFonts w:ascii="Times New Roman" w:hAnsi="Times New Roman"/>
            <w:noProof/>
            <w:rPrChange w:id="264" w:author="Veerle Sablon" w:date="2023-03-15T16:40:00Z">
              <w:rPr>
                <w:rStyle w:val="Hyperlink"/>
                <w:noProof/>
              </w:rPr>
            </w:rPrChange>
          </w:rPr>
        </w:r>
        <w:r w:rsidRPr="00B44160">
          <w:rPr>
            <w:rStyle w:val="Hyperlink"/>
            <w:rFonts w:ascii="Times New Roman" w:hAnsi="Times New Roman"/>
            <w:noProof/>
            <w:rPrChange w:id="265" w:author="Veerle Sablon" w:date="2023-03-15T16:40:00Z">
              <w:rPr>
                <w:rStyle w:val="Hyperlink"/>
                <w:noProof/>
              </w:rPr>
            </w:rPrChange>
          </w:rPr>
          <w:fldChar w:fldCharType="separate"/>
        </w:r>
        <w:r w:rsidRPr="00B44160">
          <w:rPr>
            <w:rStyle w:val="Hyperlink"/>
            <w:rFonts w:ascii="Times New Roman" w:hAnsi="Times New Roman"/>
            <w:noProof/>
            <w:lang w:val="fr-BE"/>
          </w:rPr>
          <w:t>3.3</w:t>
        </w:r>
        <w:r w:rsidRPr="00B44160">
          <w:rPr>
            <w:rFonts w:ascii="Times New Roman" w:eastAsiaTheme="minorEastAsia" w:hAnsi="Times New Roman"/>
            <w:noProof/>
            <w:lang w:val="nl-BE" w:eastAsia="nl-BE"/>
            <w:rPrChange w:id="26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BE"/>
          </w:rPr>
          <w:t>Rapport du [« Commissaire Agréé » ou « Réviseur Agréé », selon le cas] à la FSMA conformément à l’article 357, § 1, premier alinéa, 2°, b) de la loi du 19 avril 2014 sur les états périodiques de [identification de l’institution] clôturés au [JJ/MM/AAAA, date de fin d’exercice comptable]</w:t>
        </w:r>
        <w:r w:rsidRPr="00B44160">
          <w:rPr>
            <w:rFonts w:ascii="Times New Roman" w:hAnsi="Times New Roman"/>
            <w:noProof/>
            <w:webHidden/>
            <w:rPrChange w:id="267" w:author="Veerle Sablon" w:date="2023-03-15T16:40:00Z">
              <w:rPr>
                <w:noProof/>
                <w:webHidden/>
              </w:rPr>
            </w:rPrChange>
          </w:rPr>
          <w:tab/>
        </w:r>
        <w:r w:rsidRPr="00B44160">
          <w:rPr>
            <w:rFonts w:ascii="Times New Roman" w:hAnsi="Times New Roman"/>
            <w:noProof/>
            <w:webHidden/>
            <w:rPrChange w:id="268" w:author="Veerle Sablon" w:date="2023-03-15T16:40:00Z">
              <w:rPr>
                <w:noProof/>
                <w:webHidden/>
              </w:rPr>
            </w:rPrChange>
          </w:rPr>
          <w:fldChar w:fldCharType="begin"/>
        </w:r>
        <w:r w:rsidRPr="00B44160">
          <w:rPr>
            <w:rFonts w:ascii="Times New Roman" w:hAnsi="Times New Roman"/>
            <w:noProof/>
            <w:webHidden/>
            <w:rPrChange w:id="269" w:author="Veerle Sablon" w:date="2023-03-15T16:40:00Z">
              <w:rPr>
                <w:noProof/>
                <w:webHidden/>
              </w:rPr>
            </w:rPrChange>
          </w:rPr>
          <w:instrText xml:space="preserve"> PAGEREF _Toc129790821 \h </w:instrText>
        </w:r>
        <w:r w:rsidRPr="00B44160">
          <w:rPr>
            <w:rFonts w:ascii="Times New Roman" w:hAnsi="Times New Roman"/>
            <w:noProof/>
            <w:webHidden/>
            <w:rPrChange w:id="270" w:author="Veerle Sablon" w:date="2023-03-15T16:40:00Z">
              <w:rPr>
                <w:noProof/>
                <w:webHidden/>
              </w:rPr>
            </w:rPrChange>
          </w:rPr>
        </w:r>
      </w:ins>
      <w:r w:rsidRPr="00B44160">
        <w:rPr>
          <w:rFonts w:ascii="Times New Roman" w:hAnsi="Times New Roman"/>
          <w:noProof/>
          <w:webHidden/>
          <w:rPrChange w:id="271" w:author="Veerle Sablon" w:date="2023-03-15T16:40:00Z">
            <w:rPr>
              <w:noProof/>
              <w:webHidden/>
            </w:rPr>
          </w:rPrChange>
        </w:rPr>
        <w:fldChar w:fldCharType="separate"/>
      </w:r>
      <w:ins w:id="272" w:author="Veerle Sablon" w:date="2023-03-15T16:39:00Z">
        <w:r w:rsidRPr="00B44160">
          <w:rPr>
            <w:rFonts w:ascii="Times New Roman" w:hAnsi="Times New Roman"/>
            <w:noProof/>
            <w:webHidden/>
            <w:rPrChange w:id="273" w:author="Veerle Sablon" w:date="2023-03-15T16:40:00Z">
              <w:rPr>
                <w:noProof/>
                <w:webHidden/>
              </w:rPr>
            </w:rPrChange>
          </w:rPr>
          <w:t>18</w:t>
        </w:r>
        <w:r w:rsidRPr="00B44160">
          <w:rPr>
            <w:rFonts w:ascii="Times New Roman" w:hAnsi="Times New Roman"/>
            <w:noProof/>
            <w:webHidden/>
            <w:rPrChange w:id="274" w:author="Veerle Sablon" w:date="2023-03-15T16:40:00Z">
              <w:rPr>
                <w:noProof/>
                <w:webHidden/>
              </w:rPr>
            </w:rPrChange>
          </w:rPr>
          <w:fldChar w:fldCharType="end"/>
        </w:r>
        <w:r w:rsidRPr="00B44160">
          <w:rPr>
            <w:rStyle w:val="Hyperlink"/>
            <w:rFonts w:ascii="Times New Roman" w:hAnsi="Times New Roman"/>
            <w:noProof/>
            <w:rPrChange w:id="275" w:author="Veerle Sablon" w:date="2023-03-15T16:40:00Z">
              <w:rPr>
                <w:rStyle w:val="Hyperlink"/>
                <w:noProof/>
              </w:rPr>
            </w:rPrChange>
          </w:rPr>
          <w:fldChar w:fldCharType="end"/>
        </w:r>
      </w:ins>
    </w:p>
    <w:p w14:paraId="3C586B1E" w14:textId="3921DD2E" w:rsidR="00B44160" w:rsidRPr="00B44160" w:rsidRDefault="00B44160">
      <w:pPr>
        <w:pStyle w:val="TOC2"/>
        <w:rPr>
          <w:ins w:id="276" w:author="Veerle Sablon" w:date="2023-03-15T16:39:00Z"/>
          <w:rFonts w:ascii="Times New Roman" w:eastAsiaTheme="minorEastAsia" w:hAnsi="Times New Roman"/>
          <w:noProof/>
          <w:lang w:val="nl-BE" w:eastAsia="nl-BE"/>
          <w:rPrChange w:id="277" w:author="Veerle Sablon" w:date="2023-03-15T16:40:00Z">
            <w:rPr>
              <w:ins w:id="278" w:author="Veerle Sablon" w:date="2023-03-15T16:39:00Z"/>
              <w:rFonts w:asciiTheme="minorHAnsi" w:eastAsiaTheme="minorEastAsia" w:hAnsiTheme="minorHAnsi" w:cstheme="minorBidi"/>
              <w:noProof/>
              <w:lang w:val="nl-BE" w:eastAsia="nl-BE"/>
            </w:rPr>
          </w:rPrChange>
        </w:rPr>
      </w:pPr>
      <w:ins w:id="279" w:author="Veerle Sablon" w:date="2023-03-15T16:39:00Z">
        <w:r w:rsidRPr="00B44160">
          <w:rPr>
            <w:rStyle w:val="Hyperlink"/>
            <w:rFonts w:ascii="Times New Roman" w:hAnsi="Times New Roman"/>
            <w:noProof/>
            <w:rPrChange w:id="280" w:author="Veerle Sablon" w:date="2023-03-15T16:40:00Z">
              <w:rPr>
                <w:rStyle w:val="Hyperlink"/>
                <w:noProof/>
              </w:rPr>
            </w:rPrChange>
          </w:rPr>
          <w:fldChar w:fldCharType="begin"/>
        </w:r>
        <w:r w:rsidRPr="00B44160">
          <w:rPr>
            <w:rStyle w:val="Hyperlink"/>
            <w:rFonts w:ascii="Times New Roman" w:hAnsi="Times New Roman"/>
            <w:noProof/>
            <w:rPrChange w:id="281" w:author="Veerle Sablon" w:date="2023-03-15T16:40:00Z">
              <w:rPr>
                <w:rStyle w:val="Hyperlink"/>
                <w:noProof/>
              </w:rPr>
            </w:rPrChange>
          </w:rPr>
          <w:instrText xml:space="preserve"> </w:instrText>
        </w:r>
        <w:r w:rsidRPr="00B44160">
          <w:rPr>
            <w:rFonts w:ascii="Times New Roman" w:hAnsi="Times New Roman"/>
            <w:noProof/>
            <w:rPrChange w:id="282" w:author="Veerle Sablon" w:date="2023-03-15T16:40:00Z">
              <w:rPr>
                <w:noProof/>
              </w:rPr>
            </w:rPrChange>
          </w:rPr>
          <w:instrText>HYPERLINK \l "_Toc129790822"</w:instrText>
        </w:r>
        <w:r w:rsidRPr="00B44160">
          <w:rPr>
            <w:rStyle w:val="Hyperlink"/>
            <w:rFonts w:ascii="Times New Roman" w:hAnsi="Times New Roman"/>
            <w:noProof/>
            <w:rPrChange w:id="283" w:author="Veerle Sablon" w:date="2023-03-15T16:40:00Z">
              <w:rPr>
                <w:rStyle w:val="Hyperlink"/>
                <w:noProof/>
              </w:rPr>
            </w:rPrChange>
          </w:rPr>
          <w:instrText xml:space="preserve"> </w:instrText>
        </w:r>
        <w:r w:rsidRPr="00B44160">
          <w:rPr>
            <w:rStyle w:val="Hyperlink"/>
            <w:rFonts w:ascii="Times New Roman" w:hAnsi="Times New Roman"/>
            <w:noProof/>
            <w:rPrChange w:id="284" w:author="Veerle Sablon" w:date="2023-03-15T16:40:00Z">
              <w:rPr>
                <w:rStyle w:val="Hyperlink"/>
                <w:noProof/>
              </w:rPr>
            </w:rPrChange>
          </w:rPr>
        </w:r>
        <w:r w:rsidRPr="00B44160">
          <w:rPr>
            <w:rStyle w:val="Hyperlink"/>
            <w:rFonts w:ascii="Times New Roman" w:hAnsi="Times New Roman"/>
            <w:noProof/>
            <w:rPrChange w:id="285" w:author="Veerle Sablon" w:date="2023-03-15T16:40:00Z">
              <w:rPr>
                <w:rStyle w:val="Hyperlink"/>
                <w:noProof/>
              </w:rPr>
            </w:rPrChange>
          </w:rPr>
          <w:fldChar w:fldCharType="separate"/>
        </w:r>
        <w:r w:rsidRPr="00B44160">
          <w:rPr>
            <w:rStyle w:val="Hyperlink"/>
            <w:rFonts w:ascii="Times New Roman" w:hAnsi="Times New Roman"/>
            <w:noProof/>
            <w:lang w:val="fr-BE"/>
          </w:rPr>
          <w:t>3.4</w:t>
        </w:r>
        <w:r w:rsidRPr="00B44160">
          <w:rPr>
            <w:rFonts w:ascii="Times New Roman" w:eastAsiaTheme="minorEastAsia" w:hAnsi="Times New Roman"/>
            <w:noProof/>
            <w:lang w:val="nl-BE" w:eastAsia="nl-BE"/>
            <w:rPrChange w:id="28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BE"/>
          </w:rPr>
          <w:t xml:space="preserve">Rapport de constatations du [« Commissaire Agréé » ou « Réviseur Agréé », selon le cas] à la FSMA établi conformément aux dispositions de l'article 357, § 1, premier alinéa, 1° de la loi du 19 avril 2014 concernant les mesures de contrôle interne prises par </w:t>
        </w:r>
        <w:r w:rsidRPr="00B44160">
          <w:rPr>
            <w:rStyle w:val="Hyperlink"/>
            <w:rFonts w:ascii="Times New Roman" w:hAnsi="Times New Roman"/>
            <w:i/>
            <w:noProof/>
            <w:lang w:val="fr-BE"/>
          </w:rPr>
          <w:t>[identification de l’institution]</w:t>
        </w:r>
        <w:r w:rsidRPr="00B44160">
          <w:rPr>
            <w:rFonts w:ascii="Times New Roman" w:hAnsi="Times New Roman"/>
            <w:noProof/>
            <w:webHidden/>
            <w:rPrChange w:id="287" w:author="Veerle Sablon" w:date="2023-03-15T16:40:00Z">
              <w:rPr>
                <w:noProof/>
                <w:webHidden/>
              </w:rPr>
            </w:rPrChange>
          </w:rPr>
          <w:tab/>
        </w:r>
        <w:r w:rsidRPr="00B44160">
          <w:rPr>
            <w:rFonts w:ascii="Times New Roman" w:hAnsi="Times New Roman"/>
            <w:noProof/>
            <w:webHidden/>
            <w:rPrChange w:id="288" w:author="Veerle Sablon" w:date="2023-03-15T16:40:00Z">
              <w:rPr>
                <w:noProof/>
                <w:webHidden/>
              </w:rPr>
            </w:rPrChange>
          </w:rPr>
          <w:fldChar w:fldCharType="begin"/>
        </w:r>
        <w:r w:rsidRPr="00B44160">
          <w:rPr>
            <w:rFonts w:ascii="Times New Roman" w:hAnsi="Times New Roman"/>
            <w:noProof/>
            <w:webHidden/>
            <w:rPrChange w:id="289" w:author="Veerle Sablon" w:date="2023-03-15T16:40:00Z">
              <w:rPr>
                <w:noProof/>
                <w:webHidden/>
              </w:rPr>
            </w:rPrChange>
          </w:rPr>
          <w:instrText xml:space="preserve"> PAGEREF _Toc129790822 \h </w:instrText>
        </w:r>
        <w:r w:rsidRPr="00B44160">
          <w:rPr>
            <w:rFonts w:ascii="Times New Roman" w:hAnsi="Times New Roman"/>
            <w:noProof/>
            <w:webHidden/>
            <w:rPrChange w:id="290" w:author="Veerle Sablon" w:date="2023-03-15T16:40:00Z">
              <w:rPr>
                <w:noProof/>
                <w:webHidden/>
              </w:rPr>
            </w:rPrChange>
          </w:rPr>
        </w:r>
      </w:ins>
      <w:r w:rsidRPr="00B44160">
        <w:rPr>
          <w:rFonts w:ascii="Times New Roman" w:hAnsi="Times New Roman"/>
          <w:noProof/>
          <w:webHidden/>
          <w:rPrChange w:id="291" w:author="Veerle Sablon" w:date="2023-03-15T16:40:00Z">
            <w:rPr>
              <w:noProof/>
              <w:webHidden/>
            </w:rPr>
          </w:rPrChange>
        </w:rPr>
        <w:fldChar w:fldCharType="separate"/>
      </w:r>
      <w:ins w:id="292" w:author="Veerle Sablon" w:date="2023-03-15T16:39:00Z">
        <w:r w:rsidRPr="00B44160">
          <w:rPr>
            <w:rFonts w:ascii="Times New Roman" w:hAnsi="Times New Roman"/>
            <w:noProof/>
            <w:webHidden/>
            <w:rPrChange w:id="293" w:author="Veerle Sablon" w:date="2023-03-15T16:40:00Z">
              <w:rPr>
                <w:noProof/>
                <w:webHidden/>
              </w:rPr>
            </w:rPrChange>
          </w:rPr>
          <w:t>22</w:t>
        </w:r>
        <w:r w:rsidRPr="00B44160">
          <w:rPr>
            <w:rFonts w:ascii="Times New Roman" w:hAnsi="Times New Roman"/>
            <w:noProof/>
            <w:webHidden/>
            <w:rPrChange w:id="294" w:author="Veerle Sablon" w:date="2023-03-15T16:40:00Z">
              <w:rPr>
                <w:noProof/>
                <w:webHidden/>
              </w:rPr>
            </w:rPrChange>
          </w:rPr>
          <w:fldChar w:fldCharType="end"/>
        </w:r>
        <w:r w:rsidRPr="00B44160">
          <w:rPr>
            <w:rStyle w:val="Hyperlink"/>
            <w:rFonts w:ascii="Times New Roman" w:hAnsi="Times New Roman"/>
            <w:noProof/>
            <w:rPrChange w:id="295" w:author="Veerle Sablon" w:date="2023-03-15T16:40:00Z">
              <w:rPr>
                <w:rStyle w:val="Hyperlink"/>
                <w:noProof/>
              </w:rPr>
            </w:rPrChange>
          </w:rPr>
          <w:fldChar w:fldCharType="end"/>
        </w:r>
      </w:ins>
    </w:p>
    <w:p w14:paraId="27123D6F" w14:textId="16E45F47" w:rsidR="00B44160" w:rsidRPr="00B44160" w:rsidRDefault="00B44160">
      <w:pPr>
        <w:pStyle w:val="TOC2"/>
        <w:rPr>
          <w:ins w:id="296" w:author="Veerle Sablon" w:date="2023-03-15T16:39:00Z"/>
          <w:rFonts w:ascii="Times New Roman" w:eastAsiaTheme="minorEastAsia" w:hAnsi="Times New Roman"/>
          <w:noProof/>
          <w:lang w:val="nl-BE" w:eastAsia="nl-BE"/>
          <w:rPrChange w:id="297" w:author="Veerle Sablon" w:date="2023-03-15T16:40:00Z">
            <w:rPr>
              <w:ins w:id="298" w:author="Veerle Sablon" w:date="2023-03-15T16:39:00Z"/>
              <w:rFonts w:asciiTheme="minorHAnsi" w:eastAsiaTheme="minorEastAsia" w:hAnsiTheme="minorHAnsi" w:cstheme="minorBidi"/>
              <w:noProof/>
              <w:lang w:val="nl-BE" w:eastAsia="nl-BE"/>
            </w:rPr>
          </w:rPrChange>
        </w:rPr>
      </w:pPr>
      <w:ins w:id="299" w:author="Veerle Sablon" w:date="2023-03-15T16:39:00Z">
        <w:r w:rsidRPr="00B44160">
          <w:rPr>
            <w:rStyle w:val="Hyperlink"/>
            <w:rFonts w:ascii="Times New Roman" w:hAnsi="Times New Roman"/>
            <w:noProof/>
            <w:rPrChange w:id="300" w:author="Veerle Sablon" w:date="2023-03-15T16:40:00Z">
              <w:rPr>
                <w:rStyle w:val="Hyperlink"/>
                <w:noProof/>
              </w:rPr>
            </w:rPrChange>
          </w:rPr>
          <w:fldChar w:fldCharType="begin"/>
        </w:r>
        <w:r w:rsidRPr="00B44160">
          <w:rPr>
            <w:rStyle w:val="Hyperlink"/>
            <w:rFonts w:ascii="Times New Roman" w:hAnsi="Times New Roman"/>
            <w:noProof/>
            <w:rPrChange w:id="301" w:author="Veerle Sablon" w:date="2023-03-15T16:40:00Z">
              <w:rPr>
                <w:rStyle w:val="Hyperlink"/>
                <w:noProof/>
              </w:rPr>
            </w:rPrChange>
          </w:rPr>
          <w:instrText xml:space="preserve"> </w:instrText>
        </w:r>
        <w:r w:rsidRPr="00B44160">
          <w:rPr>
            <w:rFonts w:ascii="Times New Roman" w:hAnsi="Times New Roman"/>
            <w:noProof/>
            <w:rPrChange w:id="302" w:author="Veerle Sablon" w:date="2023-03-15T16:40:00Z">
              <w:rPr>
                <w:noProof/>
              </w:rPr>
            </w:rPrChange>
          </w:rPr>
          <w:instrText>HYPERLINK \l "_Toc129790823"</w:instrText>
        </w:r>
        <w:r w:rsidRPr="00B44160">
          <w:rPr>
            <w:rStyle w:val="Hyperlink"/>
            <w:rFonts w:ascii="Times New Roman" w:hAnsi="Times New Roman"/>
            <w:noProof/>
            <w:rPrChange w:id="303" w:author="Veerle Sablon" w:date="2023-03-15T16:40:00Z">
              <w:rPr>
                <w:rStyle w:val="Hyperlink"/>
                <w:noProof/>
              </w:rPr>
            </w:rPrChange>
          </w:rPr>
          <w:instrText xml:space="preserve"> </w:instrText>
        </w:r>
        <w:r w:rsidRPr="00B44160">
          <w:rPr>
            <w:rStyle w:val="Hyperlink"/>
            <w:rFonts w:ascii="Times New Roman" w:hAnsi="Times New Roman"/>
            <w:noProof/>
            <w:rPrChange w:id="304" w:author="Veerle Sablon" w:date="2023-03-15T16:40:00Z">
              <w:rPr>
                <w:rStyle w:val="Hyperlink"/>
                <w:noProof/>
              </w:rPr>
            </w:rPrChange>
          </w:rPr>
        </w:r>
        <w:r w:rsidRPr="00B44160">
          <w:rPr>
            <w:rStyle w:val="Hyperlink"/>
            <w:rFonts w:ascii="Times New Roman" w:hAnsi="Times New Roman"/>
            <w:noProof/>
            <w:rPrChange w:id="305" w:author="Veerle Sablon" w:date="2023-03-15T16:40:00Z">
              <w:rPr>
                <w:rStyle w:val="Hyperlink"/>
                <w:noProof/>
              </w:rPr>
            </w:rPrChange>
          </w:rPr>
          <w:fldChar w:fldCharType="separate"/>
        </w:r>
        <w:r w:rsidRPr="00B44160">
          <w:rPr>
            <w:rStyle w:val="Hyperlink"/>
            <w:rFonts w:ascii="Times New Roman" w:hAnsi="Times New Roman"/>
            <w:noProof/>
            <w:lang w:val="fr-BE"/>
          </w:rPr>
          <w:t>3.5</w:t>
        </w:r>
        <w:r w:rsidRPr="00B44160">
          <w:rPr>
            <w:rFonts w:ascii="Times New Roman" w:eastAsiaTheme="minorEastAsia" w:hAnsi="Times New Roman"/>
            <w:noProof/>
            <w:lang w:val="nl-BE" w:eastAsia="nl-BE"/>
            <w:rPrChange w:id="30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BE"/>
          </w:rPr>
          <w:t>Constatations factuelles relatives au suivi de mesures imposées par la FSMA</w:t>
        </w:r>
        <w:r w:rsidRPr="00B44160">
          <w:rPr>
            <w:rFonts w:ascii="Times New Roman" w:hAnsi="Times New Roman"/>
            <w:noProof/>
            <w:webHidden/>
            <w:rPrChange w:id="307" w:author="Veerle Sablon" w:date="2023-03-15T16:40:00Z">
              <w:rPr>
                <w:noProof/>
                <w:webHidden/>
              </w:rPr>
            </w:rPrChange>
          </w:rPr>
          <w:tab/>
        </w:r>
        <w:r w:rsidRPr="00B44160">
          <w:rPr>
            <w:rFonts w:ascii="Times New Roman" w:hAnsi="Times New Roman"/>
            <w:noProof/>
            <w:webHidden/>
            <w:rPrChange w:id="308" w:author="Veerle Sablon" w:date="2023-03-15T16:40:00Z">
              <w:rPr>
                <w:noProof/>
                <w:webHidden/>
              </w:rPr>
            </w:rPrChange>
          </w:rPr>
          <w:fldChar w:fldCharType="begin"/>
        </w:r>
        <w:r w:rsidRPr="00B44160">
          <w:rPr>
            <w:rFonts w:ascii="Times New Roman" w:hAnsi="Times New Roman"/>
            <w:noProof/>
            <w:webHidden/>
            <w:rPrChange w:id="309" w:author="Veerle Sablon" w:date="2023-03-15T16:40:00Z">
              <w:rPr>
                <w:noProof/>
                <w:webHidden/>
              </w:rPr>
            </w:rPrChange>
          </w:rPr>
          <w:instrText xml:space="preserve"> PAGEREF _Toc129790823 \h </w:instrText>
        </w:r>
        <w:r w:rsidRPr="00B44160">
          <w:rPr>
            <w:rFonts w:ascii="Times New Roman" w:hAnsi="Times New Roman"/>
            <w:noProof/>
            <w:webHidden/>
            <w:rPrChange w:id="310" w:author="Veerle Sablon" w:date="2023-03-15T16:40:00Z">
              <w:rPr>
                <w:noProof/>
                <w:webHidden/>
              </w:rPr>
            </w:rPrChange>
          </w:rPr>
        </w:r>
      </w:ins>
      <w:r w:rsidRPr="00B44160">
        <w:rPr>
          <w:rFonts w:ascii="Times New Roman" w:hAnsi="Times New Roman"/>
          <w:noProof/>
          <w:webHidden/>
          <w:rPrChange w:id="311" w:author="Veerle Sablon" w:date="2023-03-15T16:40:00Z">
            <w:rPr>
              <w:noProof/>
              <w:webHidden/>
            </w:rPr>
          </w:rPrChange>
        </w:rPr>
        <w:fldChar w:fldCharType="separate"/>
      </w:r>
      <w:ins w:id="312" w:author="Veerle Sablon" w:date="2023-03-15T16:39:00Z">
        <w:r w:rsidRPr="00B44160">
          <w:rPr>
            <w:rFonts w:ascii="Times New Roman" w:hAnsi="Times New Roman"/>
            <w:noProof/>
            <w:webHidden/>
            <w:rPrChange w:id="313" w:author="Veerle Sablon" w:date="2023-03-15T16:40:00Z">
              <w:rPr>
                <w:noProof/>
                <w:webHidden/>
              </w:rPr>
            </w:rPrChange>
          </w:rPr>
          <w:t>26</w:t>
        </w:r>
        <w:r w:rsidRPr="00B44160">
          <w:rPr>
            <w:rFonts w:ascii="Times New Roman" w:hAnsi="Times New Roman"/>
            <w:noProof/>
            <w:webHidden/>
            <w:rPrChange w:id="314" w:author="Veerle Sablon" w:date="2023-03-15T16:40:00Z">
              <w:rPr>
                <w:noProof/>
                <w:webHidden/>
              </w:rPr>
            </w:rPrChange>
          </w:rPr>
          <w:fldChar w:fldCharType="end"/>
        </w:r>
        <w:r w:rsidRPr="00B44160">
          <w:rPr>
            <w:rStyle w:val="Hyperlink"/>
            <w:rFonts w:ascii="Times New Roman" w:hAnsi="Times New Roman"/>
            <w:noProof/>
            <w:rPrChange w:id="315" w:author="Veerle Sablon" w:date="2023-03-15T16:40:00Z">
              <w:rPr>
                <w:rStyle w:val="Hyperlink"/>
                <w:noProof/>
              </w:rPr>
            </w:rPrChange>
          </w:rPr>
          <w:fldChar w:fldCharType="end"/>
        </w:r>
      </w:ins>
    </w:p>
    <w:p w14:paraId="01CB9582" w14:textId="32681387" w:rsidR="00B44160" w:rsidRPr="00B44160" w:rsidRDefault="00B44160">
      <w:pPr>
        <w:pStyle w:val="TOC2"/>
        <w:rPr>
          <w:ins w:id="316" w:author="Veerle Sablon" w:date="2023-03-15T16:39:00Z"/>
          <w:rFonts w:ascii="Times New Roman" w:eastAsiaTheme="minorEastAsia" w:hAnsi="Times New Roman"/>
          <w:noProof/>
          <w:lang w:val="nl-BE" w:eastAsia="nl-BE"/>
          <w:rPrChange w:id="317" w:author="Veerle Sablon" w:date="2023-03-15T16:40:00Z">
            <w:rPr>
              <w:ins w:id="318" w:author="Veerle Sablon" w:date="2023-03-15T16:39:00Z"/>
              <w:rFonts w:asciiTheme="minorHAnsi" w:eastAsiaTheme="minorEastAsia" w:hAnsiTheme="minorHAnsi" w:cstheme="minorBidi"/>
              <w:noProof/>
              <w:lang w:val="nl-BE" w:eastAsia="nl-BE"/>
            </w:rPr>
          </w:rPrChange>
        </w:rPr>
      </w:pPr>
      <w:ins w:id="319" w:author="Veerle Sablon" w:date="2023-03-15T16:39:00Z">
        <w:r w:rsidRPr="00B44160">
          <w:rPr>
            <w:rStyle w:val="Hyperlink"/>
            <w:rFonts w:ascii="Times New Roman" w:hAnsi="Times New Roman"/>
            <w:noProof/>
            <w:rPrChange w:id="320" w:author="Veerle Sablon" w:date="2023-03-15T16:40:00Z">
              <w:rPr>
                <w:rStyle w:val="Hyperlink"/>
                <w:noProof/>
              </w:rPr>
            </w:rPrChange>
          </w:rPr>
          <w:fldChar w:fldCharType="begin"/>
        </w:r>
        <w:r w:rsidRPr="00B44160">
          <w:rPr>
            <w:rStyle w:val="Hyperlink"/>
            <w:rFonts w:ascii="Times New Roman" w:hAnsi="Times New Roman"/>
            <w:noProof/>
            <w:rPrChange w:id="321" w:author="Veerle Sablon" w:date="2023-03-15T16:40:00Z">
              <w:rPr>
                <w:rStyle w:val="Hyperlink"/>
                <w:noProof/>
              </w:rPr>
            </w:rPrChange>
          </w:rPr>
          <w:instrText xml:space="preserve"> </w:instrText>
        </w:r>
        <w:r w:rsidRPr="00B44160">
          <w:rPr>
            <w:rFonts w:ascii="Times New Roman" w:hAnsi="Times New Roman"/>
            <w:noProof/>
            <w:rPrChange w:id="322" w:author="Veerle Sablon" w:date="2023-03-15T16:40:00Z">
              <w:rPr>
                <w:noProof/>
              </w:rPr>
            </w:rPrChange>
          </w:rPr>
          <w:instrText>HYPERLINK \l "_Toc129790824"</w:instrText>
        </w:r>
        <w:r w:rsidRPr="00B44160">
          <w:rPr>
            <w:rStyle w:val="Hyperlink"/>
            <w:rFonts w:ascii="Times New Roman" w:hAnsi="Times New Roman"/>
            <w:noProof/>
            <w:rPrChange w:id="323" w:author="Veerle Sablon" w:date="2023-03-15T16:40:00Z">
              <w:rPr>
                <w:rStyle w:val="Hyperlink"/>
                <w:noProof/>
              </w:rPr>
            </w:rPrChange>
          </w:rPr>
          <w:instrText xml:space="preserve"> </w:instrText>
        </w:r>
        <w:r w:rsidRPr="00B44160">
          <w:rPr>
            <w:rStyle w:val="Hyperlink"/>
            <w:rFonts w:ascii="Times New Roman" w:hAnsi="Times New Roman"/>
            <w:noProof/>
            <w:rPrChange w:id="324" w:author="Veerle Sablon" w:date="2023-03-15T16:40:00Z">
              <w:rPr>
                <w:rStyle w:val="Hyperlink"/>
                <w:noProof/>
              </w:rPr>
            </w:rPrChange>
          </w:rPr>
        </w:r>
        <w:r w:rsidRPr="00B44160">
          <w:rPr>
            <w:rStyle w:val="Hyperlink"/>
            <w:rFonts w:ascii="Times New Roman" w:hAnsi="Times New Roman"/>
            <w:noProof/>
            <w:rPrChange w:id="325" w:author="Veerle Sablon" w:date="2023-03-15T16:40:00Z">
              <w:rPr>
                <w:rStyle w:val="Hyperlink"/>
                <w:noProof/>
              </w:rPr>
            </w:rPrChange>
          </w:rPr>
          <w:fldChar w:fldCharType="separate"/>
        </w:r>
        <w:r w:rsidRPr="00B44160">
          <w:rPr>
            <w:rStyle w:val="Hyperlink"/>
            <w:rFonts w:ascii="Times New Roman" w:hAnsi="Times New Roman"/>
            <w:noProof/>
            <w:lang w:val="fr-BE"/>
          </w:rPr>
          <w:t>3.6</w:t>
        </w:r>
        <w:r w:rsidRPr="00B44160">
          <w:rPr>
            <w:rFonts w:ascii="Times New Roman" w:eastAsiaTheme="minorEastAsia" w:hAnsi="Times New Roman"/>
            <w:noProof/>
            <w:lang w:val="nl-BE" w:eastAsia="nl-BE"/>
            <w:rPrChange w:id="32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BE"/>
          </w:rPr>
          <w:t>Fonction de signal</w:t>
        </w:r>
        <w:r w:rsidRPr="00B44160">
          <w:rPr>
            <w:rFonts w:ascii="Times New Roman" w:hAnsi="Times New Roman"/>
            <w:noProof/>
            <w:webHidden/>
            <w:rPrChange w:id="327" w:author="Veerle Sablon" w:date="2023-03-15T16:40:00Z">
              <w:rPr>
                <w:noProof/>
                <w:webHidden/>
              </w:rPr>
            </w:rPrChange>
          </w:rPr>
          <w:tab/>
        </w:r>
        <w:r w:rsidRPr="00B44160">
          <w:rPr>
            <w:rFonts w:ascii="Times New Roman" w:hAnsi="Times New Roman"/>
            <w:noProof/>
            <w:webHidden/>
            <w:rPrChange w:id="328" w:author="Veerle Sablon" w:date="2023-03-15T16:40:00Z">
              <w:rPr>
                <w:noProof/>
                <w:webHidden/>
              </w:rPr>
            </w:rPrChange>
          </w:rPr>
          <w:fldChar w:fldCharType="begin"/>
        </w:r>
        <w:r w:rsidRPr="00B44160">
          <w:rPr>
            <w:rFonts w:ascii="Times New Roman" w:hAnsi="Times New Roman"/>
            <w:noProof/>
            <w:webHidden/>
            <w:rPrChange w:id="329" w:author="Veerle Sablon" w:date="2023-03-15T16:40:00Z">
              <w:rPr>
                <w:noProof/>
                <w:webHidden/>
              </w:rPr>
            </w:rPrChange>
          </w:rPr>
          <w:instrText xml:space="preserve"> PAGEREF _Toc129790824 \h </w:instrText>
        </w:r>
        <w:r w:rsidRPr="00B44160">
          <w:rPr>
            <w:rFonts w:ascii="Times New Roman" w:hAnsi="Times New Roman"/>
            <w:noProof/>
            <w:webHidden/>
            <w:rPrChange w:id="330" w:author="Veerle Sablon" w:date="2023-03-15T16:40:00Z">
              <w:rPr>
                <w:noProof/>
                <w:webHidden/>
              </w:rPr>
            </w:rPrChange>
          </w:rPr>
        </w:r>
      </w:ins>
      <w:r w:rsidRPr="00B44160">
        <w:rPr>
          <w:rFonts w:ascii="Times New Roman" w:hAnsi="Times New Roman"/>
          <w:noProof/>
          <w:webHidden/>
          <w:rPrChange w:id="331" w:author="Veerle Sablon" w:date="2023-03-15T16:40:00Z">
            <w:rPr>
              <w:noProof/>
              <w:webHidden/>
            </w:rPr>
          </w:rPrChange>
        </w:rPr>
        <w:fldChar w:fldCharType="separate"/>
      </w:r>
      <w:ins w:id="332" w:author="Veerle Sablon" w:date="2023-03-15T16:39:00Z">
        <w:r w:rsidRPr="00B44160">
          <w:rPr>
            <w:rFonts w:ascii="Times New Roman" w:hAnsi="Times New Roman"/>
            <w:noProof/>
            <w:webHidden/>
            <w:rPrChange w:id="333" w:author="Veerle Sablon" w:date="2023-03-15T16:40:00Z">
              <w:rPr>
                <w:noProof/>
                <w:webHidden/>
              </w:rPr>
            </w:rPrChange>
          </w:rPr>
          <w:t>26</w:t>
        </w:r>
        <w:r w:rsidRPr="00B44160">
          <w:rPr>
            <w:rFonts w:ascii="Times New Roman" w:hAnsi="Times New Roman"/>
            <w:noProof/>
            <w:webHidden/>
            <w:rPrChange w:id="334" w:author="Veerle Sablon" w:date="2023-03-15T16:40:00Z">
              <w:rPr>
                <w:noProof/>
                <w:webHidden/>
              </w:rPr>
            </w:rPrChange>
          </w:rPr>
          <w:fldChar w:fldCharType="end"/>
        </w:r>
        <w:r w:rsidRPr="00B44160">
          <w:rPr>
            <w:rStyle w:val="Hyperlink"/>
            <w:rFonts w:ascii="Times New Roman" w:hAnsi="Times New Roman"/>
            <w:noProof/>
            <w:rPrChange w:id="335" w:author="Veerle Sablon" w:date="2023-03-15T16:40:00Z">
              <w:rPr>
                <w:rStyle w:val="Hyperlink"/>
                <w:noProof/>
              </w:rPr>
            </w:rPrChange>
          </w:rPr>
          <w:fldChar w:fldCharType="end"/>
        </w:r>
      </w:ins>
    </w:p>
    <w:p w14:paraId="7A3348F5" w14:textId="52BB899C" w:rsidR="00B44160" w:rsidRPr="00B44160" w:rsidRDefault="00B44160">
      <w:pPr>
        <w:pStyle w:val="TOC2"/>
        <w:rPr>
          <w:ins w:id="336" w:author="Veerle Sablon" w:date="2023-03-15T16:39:00Z"/>
          <w:rFonts w:ascii="Times New Roman" w:eastAsiaTheme="minorEastAsia" w:hAnsi="Times New Roman"/>
          <w:noProof/>
          <w:lang w:val="nl-BE" w:eastAsia="nl-BE"/>
          <w:rPrChange w:id="337" w:author="Veerle Sablon" w:date="2023-03-15T16:40:00Z">
            <w:rPr>
              <w:ins w:id="338" w:author="Veerle Sablon" w:date="2023-03-15T16:39:00Z"/>
              <w:rFonts w:asciiTheme="minorHAnsi" w:eastAsiaTheme="minorEastAsia" w:hAnsiTheme="minorHAnsi" w:cstheme="minorBidi"/>
              <w:noProof/>
              <w:lang w:val="nl-BE" w:eastAsia="nl-BE"/>
            </w:rPr>
          </w:rPrChange>
        </w:rPr>
      </w:pPr>
      <w:ins w:id="339" w:author="Veerle Sablon" w:date="2023-03-15T16:39:00Z">
        <w:r w:rsidRPr="00B44160">
          <w:rPr>
            <w:rStyle w:val="Hyperlink"/>
            <w:rFonts w:ascii="Times New Roman" w:hAnsi="Times New Roman"/>
            <w:noProof/>
            <w:rPrChange w:id="340" w:author="Veerle Sablon" w:date="2023-03-15T16:40:00Z">
              <w:rPr>
                <w:rStyle w:val="Hyperlink"/>
                <w:noProof/>
              </w:rPr>
            </w:rPrChange>
          </w:rPr>
          <w:fldChar w:fldCharType="begin"/>
        </w:r>
        <w:r w:rsidRPr="00B44160">
          <w:rPr>
            <w:rStyle w:val="Hyperlink"/>
            <w:rFonts w:ascii="Times New Roman" w:hAnsi="Times New Roman"/>
            <w:noProof/>
            <w:rPrChange w:id="341" w:author="Veerle Sablon" w:date="2023-03-15T16:40:00Z">
              <w:rPr>
                <w:rStyle w:val="Hyperlink"/>
                <w:noProof/>
              </w:rPr>
            </w:rPrChange>
          </w:rPr>
          <w:instrText xml:space="preserve"> </w:instrText>
        </w:r>
        <w:r w:rsidRPr="00B44160">
          <w:rPr>
            <w:rFonts w:ascii="Times New Roman" w:hAnsi="Times New Roman"/>
            <w:noProof/>
            <w:rPrChange w:id="342" w:author="Veerle Sablon" w:date="2023-03-15T16:40:00Z">
              <w:rPr>
                <w:noProof/>
              </w:rPr>
            </w:rPrChange>
          </w:rPr>
          <w:instrText>HYPERLINK \l "_Toc129790825"</w:instrText>
        </w:r>
        <w:r w:rsidRPr="00B44160">
          <w:rPr>
            <w:rStyle w:val="Hyperlink"/>
            <w:rFonts w:ascii="Times New Roman" w:hAnsi="Times New Roman"/>
            <w:noProof/>
            <w:rPrChange w:id="343" w:author="Veerle Sablon" w:date="2023-03-15T16:40:00Z">
              <w:rPr>
                <w:rStyle w:val="Hyperlink"/>
                <w:noProof/>
              </w:rPr>
            </w:rPrChange>
          </w:rPr>
          <w:instrText xml:space="preserve"> </w:instrText>
        </w:r>
        <w:r w:rsidRPr="00B44160">
          <w:rPr>
            <w:rStyle w:val="Hyperlink"/>
            <w:rFonts w:ascii="Times New Roman" w:hAnsi="Times New Roman"/>
            <w:noProof/>
            <w:rPrChange w:id="344" w:author="Veerle Sablon" w:date="2023-03-15T16:40:00Z">
              <w:rPr>
                <w:rStyle w:val="Hyperlink"/>
                <w:noProof/>
              </w:rPr>
            </w:rPrChange>
          </w:rPr>
        </w:r>
        <w:r w:rsidRPr="00B44160">
          <w:rPr>
            <w:rStyle w:val="Hyperlink"/>
            <w:rFonts w:ascii="Times New Roman" w:hAnsi="Times New Roman"/>
            <w:noProof/>
            <w:rPrChange w:id="345" w:author="Veerle Sablon" w:date="2023-03-15T16:40:00Z">
              <w:rPr>
                <w:rStyle w:val="Hyperlink"/>
                <w:noProof/>
              </w:rPr>
            </w:rPrChange>
          </w:rPr>
          <w:fldChar w:fldCharType="separate"/>
        </w:r>
        <w:r w:rsidRPr="00B44160">
          <w:rPr>
            <w:rStyle w:val="Hyperlink"/>
            <w:rFonts w:ascii="Times New Roman" w:hAnsi="Times New Roman"/>
            <w:noProof/>
            <w:lang w:val="fr-BE"/>
          </w:rPr>
          <w:t>3.7</w:t>
        </w:r>
        <w:r w:rsidRPr="00B44160">
          <w:rPr>
            <w:rFonts w:ascii="Times New Roman" w:eastAsiaTheme="minorEastAsia" w:hAnsi="Times New Roman"/>
            <w:noProof/>
            <w:lang w:val="nl-BE" w:eastAsia="nl-BE"/>
            <w:rPrChange w:id="34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BE"/>
          </w:rPr>
          <w:t xml:space="preserve">Déclaration annuelle du </w:t>
        </w:r>
        <w:r w:rsidRPr="00B44160">
          <w:rPr>
            <w:rStyle w:val="Hyperlink"/>
            <w:rFonts w:ascii="Times New Roman" w:hAnsi="Times New Roman"/>
            <w:i/>
            <w:noProof/>
            <w:lang w:val="fr-BE"/>
          </w:rPr>
          <w:t>[« Commissaire Agréé » ou « Réviseur Agréé, selon le cas »]</w:t>
        </w:r>
        <w:r w:rsidRPr="00B44160">
          <w:rPr>
            <w:rStyle w:val="Hyperlink"/>
            <w:rFonts w:ascii="Times New Roman" w:hAnsi="Times New Roman"/>
            <w:noProof/>
            <w:lang w:val="fr-BE"/>
          </w:rPr>
          <w:t xml:space="preserve"> à la FSMA dans le cadre de l’article 357, §1</w:t>
        </w:r>
        <w:r w:rsidRPr="00B44160">
          <w:rPr>
            <w:rStyle w:val="Hyperlink"/>
            <w:rFonts w:ascii="Times New Roman" w:hAnsi="Times New Roman"/>
            <w:noProof/>
            <w:vertAlign w:val="superscript"/>
            <w:lang w:val="fr-BE"/>
          </w:rPr>
          <w:t>er</w:t>
        </w:r>
        <w:r w:rsidRPr="00B44160">
          <w:rPr>
            <w:rStyle w:val="Hyperlink"/>
            <w:rFonts w:ascii="Times New Roman" w:hAnsi="Times New Roman"/>
            <w:noProof/>
            <w:lang w:val="fr-BE"/>
          </w:rPr>
          <w:t>, alinéa 1</w:t>
        </w:r>
        <w:r w:rsidRPr="00B44160">
          <w:rPr>
            <w:rStyle w:val="Hyperlink"/>
            <w:rFonts w:ascii="Times New Roman" w:hAnsi="Times New Roman"/>
            <w:noProof/>
            <w:vertAlign w:val="superscript"/>
            <w:lang w:val="fr-BE"/>
          </w:rPr>
          <w:t>er</w:t>
        </w:r>
        <w:r w:rsidRPr="00B44160">
          <w:rPr>
            <w:rStyle w:val="Hyperlink"/>
            <w:rFonts w:ascii="Times New Roman" w:hAnsi="Times New Roman"/>
            <w:noProof/>
            <w:lang w:val="fr-BE"/>
          </w:rPr>
          <w:t xml:space="preserve">, 6° de la loi du 19 avril 2014 pour </w:t>
        </w:r>
        <w:r w:rsidRPr="00B44160">
          <w:rPr>
            <w:rStyle w:val="Hyperlink"/>
            <w:rFonts w:ascii="Times New Roman" w:hAnsi="Times New Roman"/>
            <w:i/>
            <w:noProof/>
            <w:lang w:val="fr-BE"/>
          </w:rPr>
          <w:t>[identification de l’institution]</w:t>
        </w:r>
        <w:r w:rsidRPr="00B44160">
          <w:rPr>
            <w:rStyle w:val="Hyperlink"/>
            <w:rFonts w:ascii="Times New Roman" w:hAnsi="Times New Roman"/>
            <w:noProof/>
            <w:lang w:val="fr-BE"/>
          </w:rPr>
          <w:t xml:space="preserve"> concernant l’exercice comptable clôturé le 31 décembre </w:t>
        </w:r>
        <w:r w:rsidRPr="00B44160">
          <w:rPr>
            <w:rStyle w:val="Hyperlink"/>
            <w:rFonts w:ascii="Times New Roman" w:hAnsi="Times New Roman"/>
            <w:i/>
            <w:noProof/>
            <w:lang w:val="fr-BE"/>
          </w:rPr>
          <w:t>[YYYY]</w:t>
        </w:r>
        <w:r w:rsidRPr="00B44160">
          <w:rPr>
            <w:rFonts w:ascii="Times New Roman" w:hAnsi="Times New Roman"/>
            <w:noProof/>
            <w:webHidden/>
            <w:rPrChange w:id="347" w:author="Veerle Sablon" w:date="2023-03-15T16:40:00Z">
              <w:rPr>
                <w:noProof/>
                <w:webHidden/>
              </w:rPr>
            </w:rPrChange>
          </w:rPr>
          <w:tab/>
        </w:r>
        <w:r w:rsidRPr="00B44160">
          <w:rPr>
            <w:rFonts w:ascii="Times New Roman" w:hAnsi="Times New Roman"/>
            <w:noProof/>
            <w:webHidden/>
            <w:rPrChange w:id="348" w:author="Veerle Sablon" w:date="2023-03-15T16:40:00Z">
              <w:rPr>
                <w:noProof/>
                <w:webHidden/>
              </w:rPr>
            </w:rPrChange>
          </w:rPr>
          <w:fldChar w:fldCharType="begin"/>
        </w:r>
        <w:r w:rsidRPr="00B44160">
          <w:rPr>
            <w:rFonts w:ascii="Times New Roman" w:hAnsi="Times New Roman"/>
            <w:noProof/>
            <w:webHidden/>
            <w:rPrChange w:id="349" w:author="Veerle Sablon" w:date="2023-03-15T16:40:00Z">
              <w:rPr>
                <w:noProof/>
                <w:webHidden/>
              </w:rPr>
            </w:rPrChange>
          </w:rPr>
          <w:instrText xml:space="preserve"> PAGEREF _Toc129790825 \h </w:instrText>
        </w:r>
        <w:r w:rsidRPr="00B44160">
          <w:rPr>
            <w:rFonts w:ascii="Times New Roman" w:hAnsi="Times New Roman"/>
            <w:noProof/>
            <w:webHidden/>
            <w:rPrChange w:id="350" w:author="Veerle Sablon" w:date="2023-03-15T16:40:00Z">
              <w:rPr>
                <w:noProof/>
                <w:webHidden/>
              </w:rPr>
            </w:rPrChange>
          </w:rPr>
        </w:r>
      </w:ins>
      <w:r w:rsidRPr="00B44160">
        <w:rPr>
          <w:rFonts w:ascii="Times New Roman" w:hAnsi="Times New Roman"/>
          <w:noProof/>
          <w:webHidden/>
          <w:rPrChange w:id="351" w:author="Veerle Sablon" w:date="2023-03-15T16:40:00Z">
            <w:rPr>
              <w:noProof/>
              <w:webHidden/>
            </w:rPr>
          </w:rPrChange>
        </w:rPr>
        <w:fldChar w:fldCharType="separate"/>
      </w:r>
      <w:ins w:id="352" w:author="Veerle Sablon" w:date="2023-03-15T16:39:00Z">
        <w:r w:rsidRPr="00B44160">
          <w:rPr>
            <w:rFonts w:ascii="Times New Roman" w:hAnsi="Times New Roman"/>
            <w:noProof/>
            <w:webHidden/>
            <w:rPrChange w:id="353" w:author="Veerle Sablon" w:date="2023-03-15T16:40:00Z">
              <w:rPr>
                <w:noProof/>
                <w:webHidden/>
              </w:rPr>
            </w:rPrChange>
          </w:rPr>
          <w:t>26</w:t>
        </w:r>
        <w:r w:rsidRPr="00B44160">
          <w:rPr>
            <w:rFonts w:ascii="Times New Roman" w:hAnsi="Times New Roman"/>
            <w:noProof/>
            <w:webHidden/>
            <w:rPrChange w:id="354" w:author="Veerle Sablon" w:date="2023-03-15T16:40:00Z">
              <w:rPr>
                <w:noProof/>
                <w:webHidden/>
              </w:rPr>
            </w:rPrChange>
          </w:rPr>
          <w:fldChar w:fldCharType="end"/>
        </w:r>
        <w:r w:rsidRPr="00B44160">
          <w:rPr>
            <w:rStyle w:val="Hyperlink"/>
            <w:rFonts w:ascii="Times New Roman" w:hAnsi="Times New Roman"/>
            <w:noProof/>
            <w:rPrChange w:id="355" w:author="Veerle Sablon" w:date="2023-03-15T16:40:00Z">
              <w:rPr>
                <w:rStyle w:val="Hyperlink"/>
                <w:noProof/>
              </w:rPr>
            </w:rPrChange>
          </w:rPr>
          <w:fldChar w:fldCharType="end"/>
        </w:r>
      </w:ins>
    </w:p>
    <w:p w14:paraId="1C82C9B5" w14:textId="11032C53" w:rsidR="00B44160" w:rsidRPr="00B44160" w:rsidRDefault="00B44160">
      <w:pPr>
        <w:pStyle w:val="TOC1"/>
        <w:rPr>
          <w:ins w:id="356" w:author="Veerle Sablon" w:date="2023-03-15T16:39:00Z"/>
          <w:rFonts w:ascii="Times New Roman" w:eastAsiaTheme="minorEastAsia" w:hAnsi="Times New Roman"/>
          <w:b w:val="0"/>
          <w:lang w:val="nl-BE" w:eastAsia="nl-BE"/>
          <w:rPrChange w:id="357" w:author="Veerle Sablon" w:date="2023-03-15T16:40:00Z">
            <w:rPr>
              <w:ins w:id="358" w:author="Veerle Sablon" w:date="2023-03-15T16:39:00Z"/>
              <w:rFonts w:asciiTheme="minorHAnsi" w:eastAsiaTheme="minorEastAsia" w:hAnsiTheme="minorHAnsi" w:cstheme="minorBidi"/>
              <w:b w:val="0"/>
              <w:lang w:val="nl-BE" w:eastAsia="nl-BE"/>
            </w:rPr>
          </w:rPrChange>
        </w:rPr>
      </w:pPr>
      <w:ins w:id="359" w:author="Veerle Sablon" w:date="2023-03-15T16:39:00Z">
        <w:r w:rsidRPr="00B44160">
          <w:rPr>
            <w:rStyle w:val="Hyperlink"/>
            <w:rFonts w:ascii="Times New Roman" w:hAnsi="Times New Roman"/>
            <w:rPrChange w:id="360" w:author="Veerle Sablon" w:date="2023-03-15T16:40:00Z">
              <w:rPr>
                <w:rStyle w:val="Hyperlink"/>
              </w:rPr>
            </w:rPrChange>
          </w:rPr>
          <w:fldChar w:fldCharType="begin"/>
        </w:r>
        <w:r w:rsidRPr="00B44160">
          <w:rPr>
            <w:rStyle w:val="Hyperlink"/>
            <w:rFonts w:ascii="Times New Roman" w:hAnsi="Times New Roman"/>
            <w:rPrChange w:id="361" w:author="Veerle Sablon" w:date="2023-03-15T16:40:00Z">
              <w:rPr>
                <w:rStyle w:val="Hyperlink"/>
              </w:rPr>
            </w:rPrChange>
          </w:rPr>
          <w:instrText xml:space="preserve"> </w:instrText>
        </w:r>
        <w:r w:rsidRPr="00B44160">
          <w:rPr>
            <w:rFonts w:ascii="Times New Roman" w:hAnsi="Times New Roman"/>
            <w:rPrChange w:id="362" w:author="Veerle Sablon" w:date="2023-03-15T16:40:00Z">
              <w:rPr/>
            </w:rPrChange>
          </w:rPr>
          <w:instrText>HYPERLINK \l "_Toc129790826"</w:instrText>
        </w:r>
        <w:r w:rsidRPr="00B44160">
          <w:rPr>
            <w:rStyle w:val="Hyperlink"/>
            <w:rFonts w:ascii="Times New Roman" w:hAnsi="Times New Roman"/>
            <w:rPrChange w:id="363" w:author="Veerle Sablon" w:date="2023-03-15T16:40:00Z">
              <w:rPr>
                <w:rStyle w:val="Hyperlink"/>
              </w:rPr>
            </w:rPrChange>
          </w:rPr>
          <w:instrText xml:space="preserve"> </w:instrText>
        </w:r>
        <w:r w:rsidRPr="00B44160">
          <w:rPr>
            <w:rStyle w:val="Hyperlink"/>
            <w:rFonts w:ascii="Times New Roman" w:hAnsi="Times New Roman"/>
            <w:rPrChange w:id="364" w:author="Veerle Sablon" w:date="2023-03-15T16:40:00Z">
              <w:rPr>
                <w:rStyle w:val="Hyperlink"/>
              </w:rPr>
            </w:rPrChange>
          </w:rPr>
        </w:r>
        <w:r w:rsidRPr="00B44160">
          <w:rPr>
            <w:rStyle w:val="Hyperlink"/>
            <w:rFonts w:ascii="Times New Roman" w:hAnsi="Times New Roman"/>
            <w:rPrChange w:id="365" w:author="Veerle Sablon" w:date="2023-03-15T16:40:00Z">
              <w:rPr>
                <w:rStyle w:val="Hyperlink"/>
              </w:rPr>
            </w:rPrChange>
          </w:rPr>
          <w:fldChar w:fldCharType="separate"/>
        </w:r>
        <w:r w:rsidRPr="00B44160">
          <w:rPr>
            <w:rStyle w:val="Hyperlink"/>
            <w:rFonts w:ascii="Times New Roman" w:hAnsi="Times New Roman"/>
          </w:rPr>
          <w:t>4</w:t>
        </w:r>
        <w:r w:rsidRPr="00B44160">
          <w:rPr>
            <w:rFonts w:ascii="Times New Roman" w:eastAsiaTheme="minorEastAsia" w:hAnsi="Times New Roman"/>
            <w:b w:val="0"/>
            <w:lang w:val="nl-BE" w:eastAsia="nl-BE"/>
            <w:rPrChange w:id="366" w:author="Veerle Sablon" w:date="2023-03-15T16:40:00Z">
              <w:rPr>
                <w:rFonts w:asciiTheme="minorHAnsi" w:eastAsiaTheme="minorEastAsia" w:hAnsiTheme="minorHAnsi" w:cstheme="minorBidi"/>
                <w:b w:val="0"/>
                <w:lang w:val="nl-BE" w:eastAsia="nl-BE"/>
              </w:rPr>
            </w:rPrChange>
          </w:rPr>
          <w:tab/>
        </w:r>
        <w:r w:rsidRPr="00B44160">
          <w:rPr>
            <w:rStyle w:val="Hyperlink"/>
            <w:rFonts w:ascii="Times New Roman" w:hAnsi="Times New Roman"/>
          </w:rPr>
          <w:t>Organismes de placement collectif à nombre variable de parts publics</w:t>
        </w:r>
        <w:r w:rsidRPr="00B44160">
          <w:rPr>
            <w:rFonts w:ascii="Times New Roman" w:hAnsi="Times New Roman"/>
            <w:webHidden/>
            <w:rPrChange w:id="367" w:author="Veerle Sablon" w:date="2023-03-15T16:40:00Z">
              <w:rPr>
                <w:webHidden/>
              </w:rPr>
            </w:rPrChange>
          </w:rPr>
          <w:tab/>
        </w:r>
        <w:r w:rsidRPr="00B44160">
          <w:rPr>
            <w:rFonts w:ascii="Times New Roman" w:hAnsi="Times New Roman"/>
            <w:webHidden/>
            <w:rPrChange w:id="368" w:author="Veerle Sablon" w:date="2023-03-15T16:40:00Z">
              <w:rPr>
                <w:webHidden/>
              </w:rPr>
            </w:rPrChange>
          </w:rPr>
          <w:fldChar w:fldCharType="begin"/>
        </w:r>
        <w:r w:rsidRPr="00B44160">
          <w:rPr>
            <w:rFonts w:ascii="Times New Roman" w:hAnsi="Times New Roman"/>
            <w:webHidden/>
            <w:rPrChange w:id="369" w:author="Veerle Sablon" w:date="2023-03-15T16:40:00Z">
              <w:rPr>
                <w:webHidden/>
              </w:rPr>
            </w:rPrChange>
          </w:rPr>
          <w:instrText xml:space="preserve"> PAGEREF _Toc129790826 \h </w:instrText>
        </w:r>
        <w:r w:rsidRPr="00B44160">
          <w:rPr>
            <w:rFonts w:ascii="Times New Roman" w:hAnsi="Times New Roman"/>
            <w:webHidden/>
            <w:rPrChange w:id="370" w:author="Veerle Sablon" w:date="2023-03-15T16:40:00Z">
              <w:rPr>
                <w:webHidden/>
              </w:rPr>
            </w:rPrChange>
          </w:rPr>
        </w:r>
      </w:ins>
      <w:r w:rsidRPr="00B44160">
        <w:rPr>
          <w:rFonts w:ascii="Times New Roman" w:hAnsi="Times New Roman"/>
          <w:webHidden/>
          <w:rPrChange w:id="371" w:author="Veerle Sablon" w:date="2023-03-15T16:40:00Z">
            <w:rPr>
              <w:webHidden/>
            </w:rPr>
          </w:rPrChange>
        </w:rPr>
        <w:fldChar w:fldCharType="separate"/>
      </w:r>
      <w:ins w:id="372" w:author="Veerle Sablon" w:date="2023-03-15T16:39:00Z">
        <w:r w:rsidRPr="00B44160">
          <w:rPr>
            <w:rFonts w:ascii="Times New Roman" w:hAnsi="Times New Roman"/>
            <w:webHidden/>
            <w:rPrChange w:id="373" w:author="Veerle Sablon" w:date="2023-03-15T16:40:00Z">
              <w:rPr>
                <w:webHidden/>
              </w:rPr>
            </w:rPrChange>
          </w:rPr>
          <w:t>30</w:t>
        </w:r>
        <w:r w:rsidRPr="00B44160">
          <w:rPr>
            <w:rFonts w:ascii="Times New Roman" w:hAnsi="Times New Roman"/>
            <w:webHidden/>
            <w:rPrChange w:id="374" w:author="Veerle Sablon" w:date="2023-03-15T16:40:00Z">
              <w:rPr>
                <w:webHidden/>
              </w:rPr>
            </w:rPrChange>
          </w:rPr>
          <w:fldChar w:fldCharType="end"/>
        </w:r>
        <w:r w:rsidRPr="00B44160">
          <w:rPr>
            <w:rStyle w:val="Hyperlink"/>
            <w:rFonts w:ascii="Times New Roman" w:hAnsi="Times New Roman"/>
            <w:rPrChange w:id="375" w:author="Veerle Sablon" w:date="2023-03-15T16:40:00Z">
              <w:rPr>
                <w:rStyle w:val="Hyperlink"/>
              </w:rPr>
            </w:rPrChange>
          </w:rPr>
          <w:fldChar w:fldCharType="end"/>
        </w:r>
      </w:ins>
    </w:p>
    <w:p w14:paraId="6080E21E" w14:textId="47F027FA" w:rsidR="00B44160" w:rsidRPr="00B44160" w:rsidRDefault="00B44160">
      <w:pPr>
        <w:pStyle w:val="TOC2"/>
        <w:rPr>
          <w:ins w:id="376" w:author="Veerle Sablon" w:date="2023-03-15T16:39:00Z"/>
          <w:rFonts w:ascii="Times New Roman" w:eastAsiaTheme="minorEastAsia" w:hAnsi="Times New Roman"/>
          <w:noProof/>
          <w:lang w:val="nl-BE" w:eastAsia="nl-BE"/>
          <w:rPrChange w:id="377" w:author="Veerle Sablon" w:date="2023-03-15T16:40:00Z">
            <w:rPr>
              <w:ins w:id="378" w:author="Veerle Sablon" w:date="2023-03-15T16:39:00Z"/>
              <w:rFonts w:asciiTheme="minorHAnsi" w:eastAsiaTheme="minorEastAsia" w:hAnsiTheme="minorHAnsi" w:cstheme="minorBidi"/>
              <w:noProof/>
              <w:lang w:val="nl-BE" w:eastAsia="nl-BE"/>
            </w:rPr>
          </w:rPrChange>
        </w:rPr>
      </w:pPr>
      <w:ins w:id="379" w:author="Veerle Sablon" w:date="2023-03-15T16:39:00Z">
        <w:r w:rsidRPr="00B44160">
          <w:rPr>
            <w:rStyle w:val="Hyperlink"/>
            <w:rFonts w:ascii="Times New Roman" w:hAnsi="Times New Roman"/>
            <w:noProof/>
            <w:rPrChange w:id="380" w:author="Veerle Sablon" w:date="2023-03-15T16:40:00Z">
              <w:rPr>
                <w:rStyle w:val="Hyperlink"/>
                <w:noProof/>
              </w:rPr>
            </w:rPrChange>
          </w:rPr>
          <w:fldChar w:fldCharType="begin"/>
        </w:r>
        <w:r w:rsidRPr="00B44160">
          <w:rPr>
            <w:rStyle w:val="Hyperlink"/>
            <w:rFonts w:ascii="Times New Roman" w:hAnsi="Times New Roman"/>
            <w:noProof/>
            <w:rPrChange w:id="381" w:author="Veerle Sablon" w:date="2023-03-15T16:40:00Z">
              <w:rPr>
                <w:rStyle w:val="Hyperlink"/>
                <w:noProof/>
              </w:rPr>
            </w:rPrChange>
          </w:rPr>
          <w:instrText xml:space="preserve"> </w:instrText>
        </w:r>
        <w:r w:rsidRPr="00B44160">
          <w:rPr>
            <w:rFonts w:ascii="Times New Roman" w:hAnsi="Times New Roman"/>
            <w:noProof/>
            <w:rPrChange w:id="382" w:author="Veerle Sablon" w:date="2023-03-15T16:40:00Z">
              <w:rPr>
                <w:noProof/>
              </w:rPr>
            </w:rPrChange>
          </w:rPr>
          <w:instrText>HYPERLINK \l "_Toc129790827"</w:instrText>
        </w:r>
        <w:r w:rsidRPr="00B44160">
          <w:rPr>
            <w:rStyle w:val="Hyperlink"/>
            <w:rFonts w:ascii="Times New Roman" w:hAnsi="Times New Roman"/>
            <w:noProof/>
            <w:rPrChange w:id="383" w:author="Veerle Sablon" w:date="2023-03-15T16:40:00Z">
              <w:rPr>
                <w:rStyle w:val="Hyperlink"/>
                <w:noProof/>
              </w:rPr>
            </w:rPrChange>
          </w:rPr>
          <w:instrText xml:space="preserve"> </w:instrText>
        </w:r>
        <w:r w:rsidRPr="00B44160">
          <w:rPr>
            <w:rStyle w:val="Hyperlink"/>
            <w:rFonts w:ascii="Times New Roman" w:hAnsi="Times New Roman"/>
            <w:noProof/>
            <w:rPrChange w:id="384" w:author="Veerle Sablon" w:date="2023-03-15T16:40:00Z">
              <w:rPr>
                <w:rStyle w:val="Hyperlink"/>
                <w:noProof/>
              </w:rPr>
            </w:rPrChange>
          </w:rPr>
        </w:r>
        <w:r w:rsidRPr="00B44160">
          <w:rPr>
            <w:rStyle w:val="Hyperlink"/>
            <w:rFonts w:ascii="Times New Roman" w:hAnsi="Times New Roman"/>
            <w:noProof/>
            <w:rPrChange w:id="385" w:author="Veerle Sablon" w:date="2023-03-15T16:40:00Z">
              <w:rPr>
                <w:rStyle w:val="Hyperlink"/>
                <w:noProof/>
              </w:rPr>
            </w:rPrChange>
          </w:rPr>
          <w:fldChar w:fldCharType="separate"/>
        </w:r>
        <w:r w:rsidRPr="00B44160">
          <w:rPr>
            <w:rStyle w:val="Hyperlink"/>
            <w:rFonts w:ascii="Times New Roman" w:hAnsi="Times New Roman"/>
            <w:noProof/>
            <w:lang w:val="fr-BE"/>
          </w:rPr>
          <w:t>4.1</w:t>
        </w:r>
        <w:r w:rsidRPr="00B44160">
          <w:rPr>
            <w:rFonts w:ascii="Times New Roman" w:eastAsiaTheme="minorEastAsia" w:hAnsi="Times New Roman"/>
            <w:noProof/>
            <w:lang w:val="nl-BE" w:eastAsia="nl-BE"/>
            <w:rPrChange w:id="38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BE"/>
          </w:rPr>
          <w:t>Rapport sur les états périodiques de fin d’exercice comptable (« le rapport annuel »)</w:t>
        </w:r>
        <w:r w:rsidRPr="00B44160">
          <w:rPr>
            <w:rFonts w:ascii="Times New Roman" w:hAnsi="Times New Roman"/>
            <w:noProof/>
            <w:webHidden/>
            <w:rPrChange w:id="387" w:author="Veerle Sablon" w:date="2023-03-15T16:40:00Z">
              <w:rPr>
                <w:noProof/>
                <w:webHidden/>
              </w:rPr>
            </w:rPrChange>
          </w:rPr>
          <w:tab/>
        </w:r>
        <w:r w:rsidRPr="00B44160">
          <w:rPr>
            <w:rFonts w:ascii="Times New Roman" w:hAnsi="Times New Roman"/>
            <w:noProof/>
            <w:webHidden/>
            <w:rPrChange w:id="388" w:author="Veerle Sablon" w:date="2023-03-15T16:40:00Z">
              <w:rPr>
                <w:noProof/>
                <w:webHidden/>
              </w:rPr>
            </w:rPrChange>
          </w:rPr>
          <w:fldChar w:fldCharType="begin"/>
        </w:r>
        <w:r w:rsidRPr="00B44160">
          <w:rPr>
            <w:rFonts w:ascii="Times New Roman" w:hAnsi="Times New Roman"/>
            <w:noProof/>
            <w:webHidden/>
            <w:rPrChange w:id="389" w:author="Veerle Sablon" w:date="2023-03-15T16:40:00Z">
              <w:rPr>
                <w:noProof/>
                <w:webHidden/>
              </w:rPr>
            </w:rPrChange>
          </w:rPr>
          <w:instrText xml:space="preserve"> PAGEREF _Toc129790827 \h </w:instrText>
        </w:r>
        <w:r w:rsidRPr="00B44160">
          <w:rPr>
            <w:rFonts w:ascii="Times New Roman" w:hAnsi="Times New Roman"/>
            <w:noProof/>
            <w:webHidden/>
            <w:rPrChange w:id="390" w:author="Veerle Sablon" w:date="2023-03-15T16:40:00Z">
              <w:rPr>
                <w:noProof/>
                <w:webHidden/>
              </w:rPr>
            </w:rPrChange>
          </w:rPr>
        </w:r>
      </w:ins>
      <w:r w:rsidRPr="00B44160">
        <w:rPr>
          <w:rFonts w:ascii="Times New Roman" w:hAnsi="Times New Roman"/>
          <w:noProof/>
          <w:webHidden/>
          <w:rPrChange w:id="391" w:author="Veerle Sablon" w:date="2023-03-15T16:40:00Z">
            <w:rPr>
              <w:noProof/>
              <w:webHidden/>
            </w:rPr>
          </w:rPrChange>
        </w:rPr>
        <w:fldChar w:fldCharType="separate"/>
      </w:r>
      <w:ins w:id="392" w:author="Veerle Sablon" w:date="2023-03-15T16:39:00Z">
        <w:r w:rsidRPr="00B44160">
          <w:rPr>
            <w:rFonts w:ascii="Times New Roman" w:hAnsi="Times New Roman"/>
            <w:noProof/>
            <w:webHidden/>
            <w:rPrChange w:id="393" w:author="Veerle Sablon" w:date="2023-03-15T16:40:00Z">
              <w:rPr>
                <w:noProof/>
                <w:webHidden/>
              </w:rPr>
            </w:rPrChange>
          </w:rPr>
          <w:t>30</w:t>
        </w:r>
        <w:r w:rsidRPr="00B44160">
          <w:rPr>
            <w:rFonts w:ascii="Times New Roman" w:hAnsi="Times New Roman"/>
            <w:noProof/>
            <w:webHidden/>
            <w:rPrChange w:id="394" w:author="Veerle Sablon" w:date="2023-03-15T16:40:00Z">
              <w:rPr>
                <w:noProof/>
                <w:webHidden/>
              </w:rPr>
            </w:rPrChange>
          </w:rPr>
          <w:fldChar w:fldCharType="end"/>
        </w:r>
        <w:r w:rsidRPr="00B44160">
          <w:rPr>
            <w:rStyle w:val="Hyperlink"/>
            <w:rFonts w:ascii="Times New Roman" w:hAnsi="Times New Roman"/>
            <w:noProof/>
            <w:rPrChange w:id="395" w:author="Veerle Sablon" w:date="2023-03-15T16:40:00Z">
              <w:rPr>
                <w:rStyle w:val="Hyperlink"/>
                <w:noProof/>
              </w:rPr>
            </w:rPrChange>
          </w:rPr>
          <w:fldChar w:fldCharType="end"/>
        </w:r>
      </w:ins>
    </w:p>
    <w:p w14:paraId="4B6F9009" w14:textId="33360FF5" w:rsidR="00B44160" w:rsidRPr="00B44160" w:rsidRDefault="00B44160">
      <w:pPr>
        <w:pStyle w:val="TOC2"/>
        <w:rPr>
          <w:ins w:id="396" w:author="Veerle Sablon" w:date="2023-03-15T16:39:00Z"/>
          <w:rFonts w:ascii="Times New Roman" w:eastAsiaTheme="minorEastAsia" w:hAnsi="Times New Roman"/>
          <w:noProof/>
          <w:lang w:val="nl-BE" w:eastAsia="nl-BE"/>
          <w:rPrChange w:id="397" w:author="Veerle Sablon" w:date="2023-03-15T16:40:00Z">
            <w:rPr>
              <w:ins w:id="398" w:author="Veerle Sablon" w:date="2023-03-15T16:39:00Z"/>
              <w:rFonts w:asciiTheme="minorHAnsi" w:eastAsiaTheme="minorEastAsia" w:hAnsiTheme="minorHAnsi" w:cstheme="minorBidi"/>
              <w:noProof/>
              <w:lang w:val="nl-BE" w:eastAsia="nl-BE"/>
            </w:rPr>
          </w:rPrChange>
        </w:rPr>
      </w:pPr>
      <w:ins w:id="399" w:author="Veerle Sablon" w:date="2023-03-15T16:39:00Z">
        <w:r w:rsidRPr="00B44160">
          <w:rPr>
            <w:rStyle w:val="Hyperlink"/>
            <w:rFonts w:ascii="Times New Roman" w:hAnsi="Times New Roman"/>
            <w:noProof/>
            <w:rPrChange w:id="400" w:author="Veerle Sablon" w:date="2023-03-15T16:40:00Z">
              <w:rPr>
                <w:rStyle w:val="Hyperlink"/>
                <w:noProof/>
              </w:rPr>
            </w:rPrChange>
          </w:rPr>
          <w:fldChar w:fldCharType="begin"/>
        </w:r>
        <w:r w:rsidRPr="00B44160">
          <w:rPr>
            <w:rStyle w:val="Hyperlink"/>
            <w:rFonts w:ascii="Times New Roman" w:hAnsi="Times New Roman"/>
            <w:noProof/>
            <w:rPrChange w:id="401" w:author="Veerle Sablon" w:date="2023-03-15T16:40:00Z">
              <w:rPr>
                <w:rStyle w:val="Hyperlink"/>
                <w:noProof/>
              </w:rPr>
            </w:rPrChange>
          </w:rPr>
          <w:instrText xml:space="preserve"> </w:instrText>
        </w:r>
        <w:r w:rsidRPr="00B44160">
          <w:rPr>
            <w:rFonts w:ascii="Times New Roman" w:hAnsi="Times New Roman"/>
            <w:noProof/>
            <w:rPrChange w:id="402" w:author="Veerle Sablon" w:date="2023-03-15T16:40:00Z">
              <w:rPr>
                <w:noProof/>
              </w:rPr>
            </w:rPrChange>
          </w:rPr>
          <w:instrText>HYPERLINK \l "_Toc129790828"</w:instrText>
        </w:r>
        <w:r w:rsidRPr="00B44160">
          <w:rPr>
            <w:rStyle w:val="Hyperlink"/>
            <w:rFonts w:ascii="Times New Roman" w:hAnsi="Times New Roman"/>
            <w:noProof/>
            <w:rPrChange w:id="403" w:author="Veerle Sablon" w:date="2023-03-15T16:40:00Z">
              <w:rPr>
                <w:rStyle w:val="Hyperlink"/>
                <w:noProof/>
              </w:rPr>
            </w:rPrChange>
          </w:rPr>
          <w:instrText xml:space="preserve"> </w:instrText>
        </w:r>
        <w:r w:rsidRPr="00B44160">
          <w:rPr>
            <w:rStyle w:val="Hyperlink"/>
            <w:rFonts w:ascii="Times New Roman" w:hAnsi="Times New Roman"/>
            <w:noProof/>
            <w:rPrChange w:id="404" w:author="Veerle Sablon" w:date="2023-03-15T16:40:00Z">
              <w:rPr>
                <w:rStyle w:val="Hyperlink"/>
                <w:noProof/>
              </w:rPr>
            </w:rPrChange>
          </w:rPr>
        </w:r>
        <w:r w:rsidRPr="00B44160">
          <w:rPr>
            <w:rStyle w:val="Hyperlink"/>
            <w:rFonts w:ascii="Times New Roman" w:hAnsi="Times New Roman"/>
            <w:noProof/>
            <w:rPrChange w:id="405" w:author="Veerle Sablon" w:date="2023-03-15T16:40:00Z">
              <w:rPr>
                <w:rStyle w:val="Hyperlink"/>
                <w:noProof/>
              </w:rPr>
            </w:rPrChange>
          </w:rPr>
          <w:fldChar w:fldCharType="separate"/>
        </w:r>
        <w:r w:rsidRPr="00B44160">
          <w:rPr>
            <w:rStyle w:val="Hyperlink"/>
            <w:rFonts w:ascii="Times New Roman" w:hAnsi="Times New Roman"/>
            <w:noProof/>
            <w:lang w:val="fr-BE"/>
          </w:rPr>
          <w:t>4.2</w:t>
        </w:r>
        <w:r w:rsidRPr="00B44160">
          <w:rPr>
            <w:rFonts w:ascii="Times New Roman" w:eastAsiaTheme="minorEastAsia" w:hAnsi="Times New Roman"/>
            <w:noProof/>
            <w:lang w:val="nl-BE" w:eastAsia="nl-BE"/>
            <w:rPrChange w:id="40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BE"/>
          </w:rPr>
          <w:t>Rapport concernant les statistiques à la fin de l’exercice comptable ou à la fin du trimestre</w:t>
        </w:r>
        <w:r w:rsidRPr="00B44160">
          <w:rPr>
            <w:rFonts w:ascii="Times New Roman" w:hAnsi="Times New Roman"/>
            <w:noProof/>
            <w:webHidden/>
            <w:rPrChange w:id="407" w:author="Veerle Sablon" w:date="2023-03-15T16:40:00Z">
              <w:rPr>
                <w:noProof/>
                <w:webHidden/>
              </w:rPr>
            </w:rPrChange>
          </w:rPr>
          <w:tab/>
        </w:r>
        <w:r w:rsidRPr="00B44160">
          <w:rPr>
            <w:rFonts w:ascii="Times New Roman" w:hAnsi="Times New Roman"/>
            <w:noProof/>
            <w:webHidden/>
            <w:rPrChange w:id="408" w:author="Veerle Sablon" w:date="2023-03-15T16:40:00Z">
              <w:rPr>
                <w:noProof/>
                <w:webHidden/>
              </w:rPr>
            </w:rPrChange>
          </w:rPr>
          <w:fldChar w:fldCharType="begin"/>
        </w:r>
        <w:r w:rsidRPr="00B44160">
          <w:rPr>
            <w:rFonts w:ascii="Times New Roman" w:hAnsi="Times New Roman"/>
            <w:noProof/>
            <w:webHidden/>
            <w:rPrChange w:id="409" w:author="Veerle Sablon" w:date="2023-03-15T16:40:00Z">
              <w:rPr>
                <w:noProof/>
                <w:webHidden/>
              </w:rPr>
            </w:rPrChange>
          </w:rPr>
          <w:instrText xml:space="preserve"> PAGEREF _Toc129790828 \h </w:instrText>
        </w:r>
        <w:r w:rsidRPr="00B44160">
          <w:rPr>
            <w:rFonts w:ascii="Times New Roman" w:hAnsi="Times New Roman"/>
            <w:noProof/>
            <w:webHidden/>
            <w:rPrChange w:id="410" w:author="Veerle Sablon" w:date="2023-03-15T16:40:00Z">
              <w:rPr>
                <w:noProof/>
                <w:webHidden/>
              </w:rPr>
            </w:rPrChange>
          </w:rPr>
        </w:r>
      </w:ins>
      <w:r w:rsidRPr="00B44160">
        <w:rPr>
          <w:rFonts w:ascii="Times New Roman" w:hAnsi="Times New Roman"/>
          <w:noProof/>
          <w:webHidden/>
          <w:rPrChange w:id="411" w:author="Veerle Sablon" w:date="2023-03-15T16:40:00Z">
            <w:rPr>
              <w:noProof/>
              <w:webHidden/>
            </w:rPr>
          </w:rPrChange>
        </w:rPr>
        <w:fldChar w:fldCharType="separate"/>
      </w:r>
      <w:ins w:id="412" w:author="Veerle Sablon" w:date="2023-03-15T16:39:00Z">
        <w:r w:rsidRPr="00B44160">
          <w:rPr>
            <w:rFonts w:ascii="Times New Roman" w:hAnsi="Times New Roman"/>
            <w:noProof/>
            <w:webHidden/>
            <w:rPrChange w:id="413" w:author="Veerle Sablon" w:date="2023-03-15T16:40:00Z">
              <w:rPr>
                <w:noProof/>
                <w:webHidden/>
              </w:rPr>
            </w:rPrChange>
          </w:rPr>
          <w:t>34</w:t>
        </w:r>
        <w:r w:rsidRPr="00B44160">
          <w:rPr>
            <w:rFonts w:ascii="Times New Roman" w:hAnsi="Times New Roman"/>
            <w:noProof/>
            <w:webHidden/>
            <w:rPrChange w:id="414" w:author="Veerle Sablon" w:date="2023-03-15T16:40:00Z">
              <w:rPr>
                <w:noProof/>
                <w:webHidden/>
              </w:rPr>
            </w:rPrChange>
          </w:rPr>
          <w:fldChar w:fldCharType="end"/>
        </w:r>
        <w:r w:rsidRPr="00B44160">
          <w:rPr>
            <w:rStyle w:val="Hyperlink"/>
            <w:rFonts w:ascii="Times New Roman" w:hAnsi="Times New Roman"/>
            <w:noProof/>
            <w:rPrChange w:id="415" w:author="Veerle Sablon" w:date="2023-03-15T16:40:00Z">
              <w:rPr>
                <w:rStyle w:val="Hyperlink"/>
                <w:noProof/>
              </w:rPr>
            </w:rPrChange>
          </w:rPr>
          <w:fldChar w:fldCharType="end"/>
        </w:r>
      </w:ins>
    </w:p>
    <w:p w14:paraId="11F57BC5" w14:textId="785D2C5F" w:rsidR="00B44160" w:rsidRPr="00B44160" w:rsidRDefault="00B44160">
      <w:pPr>
        <w:pStyle w:val="TOC2"/>
        <w:rPr>
          <w:ins w:id="416" w:author="Veerle Sablon" w:date="2023-03-15T16:39:00Z"/>
          <w:rFonts w:ascii="Times New Roman" w:eastAsiaTheme="minorEastAsia" w:hAnsi="Times New Roman"/>
          <w:noProof/>
          <w:lang w:val="nl-BE" w:eastAsia="nl-BE"/>
          <w:rPrChange w:id="417" w:author="Veerle Sablon" w:date="2023-03-15T16:40:00Z">
            <w:rPr>
              <w:ins w:id="418" w:author="Veerle Sablon" w:date="2023-03-15T16:39:00Z"/>
              <w:rFonts w:asciiTheme="minorHAnsi" w:eastAsiaTheme="minorEastAsia" w:hAnsiTheme="minorHAnsi" w:cstheme="minorBidi"/>
              <w:noProof/>
              <w:lang w:val="nl-BE" w:eastAsia="nl-BE"/>
            </w:rPr>
          </w:rPrChange>
        </w:rPr>
      </w:pPr>
      <w:ins w:id="419" w:author="Veerle Sablon" w:date="2023-03-15T16:39:00Z">
        <w:r w:rsidRPr="00B44160">
          <w:rPr>
            <w:rStyle w:val="Hyperlink"/>
            <w:rFonts w:ascii="Times New Roman" w:hAnsi="Times New Roman"/>
            <w:noProof/>
            <w:rPrChange w:id="420" w:author="Veerle Sablon" w:date="2023-03-15T16:40:00Z">
              <w:rPr>
                <w:rStyle w:val="Hyperlink"/>
                <w:noProof/>
              </w:rPr>
            </w:rPrChange>
          </w:rPr>
          <w:fldChar w:fldCharType="begin"/>
        </w:r>
        <w:r w:rsidRPr="00B44160">
          <w:rPr>
            <w:rStyle w:val="Hyperlink"/>
            <w:rFonts w:ascii="Times New Roman" w:hAnsi="Times New Roman"/>
            <w:noProof/>
            <w:rPrChange w:id="421" w:author="Veerle Sablon" w:date="2023-03-15T16:40:00Z">
              <w:rPr>
                <w:rStyle w:val="Hyperlink"/>
                <w:noProof/>
              </w:rPr>
            </w:rPrChange>
          </w:rPr>
          <w:instrText xml:space="preserve"> </w:instrText>
        </w:r>
        <w:r w:rsidRPr="00B44160">
          <w:rPr>
            <w:rFonts w:ascii="Times New Roman" w:hAnsi="Times New Roman"/>
            <w:noProof/>
            <w:rPrChange w:id="422" w:author="Veerle Sablon" w:date="2023-03-15T16:40:00Z">
              <w:rPr>
                <w:noProof/>
              </w:rPr>
            </w:rPrChange>
          </w:rPr>
          <w:instrText>HYPERLINK \l "_Toc129790829"</w:instrText>
        </w:r>
        <w:r w:rsidRPr="00B44160">
          <w:rPr>
            <w:rStyle w:val="Hyperlink"/>
            <w:rFonts w:ascii="Times New Roman" w:hAnsi="Times New Roman"/>
            <w:noProof/>
            <w:rPrChange w:id="423" w:author="Veerle Sablon" w:date="2023-03-15T16:40:00Z">
              <w:rPr>
                <w:rStyle w:val="Hyperlink"/>
                <w:noProof/>
              </w:rPr>
            </w:rPrChange>
          </w:rPr>
          <w:instrText xml:space="preserve"> </w:instrText>
        </w:r>
        <w:r w:rsidRPr="00B44160">
          <w:rPr>
            <w:rStyle w:val="Hyperlink"/>
            <w:rFonts w:ascii="Times New Roman" w:hAnsi="Times New Roman"/>
            <w:noProof/>
            <w:rPrChange w:id="424" w:author="Veerle Sablon" w:date="2023-03-15T16:40:00Z">
              <w:rPr>
                <w:rStyle w:val="Hyperlink"/>
                <w:noProof/>
              </w:rPr>
            </w:rPrChange>
          </w:rPr>
        </w:r>
        <w:r w:rsidRPr="00B44160">
          <w:rPr>
            <w:rStyle w:val="Hyperlink"/>
            <w:rFonts w:ascii="Times New Roman" w:hAnsi="Times New Roman"/>
            <w:noProof/>
            <w:rPrChange w:id="425" w:author="Veerle Sablon" w:date="2023-03-15T16:40:00Z">
              <w:rPr>
                <w:rStyle w:val="Hyperlink"/>
                <w:noProof/>
              </w:rPr>
            </w:rPrChange>
          </w:rPr>
          <w:fldChar w:fldCharType="separate"/>
        </w:r>
        <w:r w:rsidRPr="00B44160">
          <w:rPr>
            <w:rStyle w:val="Hyperlink"/>
            <w:rFonts w:ascii="Times New Roman" w:hAnsi="Times New Roman"/>
            <w:noProof/>
            <w:lang w:val="fr-FR"/>
          </w:rPr>
          <w:t>4.3</w:t>
        </w:r>
        <w:r w:rsidRPr="00B44160">
          <w:rPr>
            <w:rFonts w:ascii="Times New Roman" w:eastAsiaTheme="minorEastAsia" w:hAnsi="Times New Roman"/>
            <w:noProof/>
            <w:lang w:val="nl-BE" w:eastAsia="nl-BE"/>
            <w:rPrChange w:id="42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FR"/>
          </w:rPr>
          <w:t>Rapport à la fin de l’année civile concernant les données pour le calcul de la redevance due à la FSMA</w:t>
        </w:r>
        <w:r w:rsidRPr="00B44160">
          <w:rPr>
            <w:rFonts w:ascii="Times New Roman" w:hAnsi="Times New Roman"/>
            <w:noProof/>
            <w:webHidden/>
            <w:rPrChange w:id="427" w:author="Veerle Sablon" w:date="2023-03-15T16:40:00Z">
              <w:rPr>
                <w:noProof/>
                <w:webHidden/>
              </w:rPr>
            </w:rPrChange>
          </w:rPr>
          <w:tab/>
        </w:r>
        <w:r w:rsidRPr="00B44160">
          <w:rPr>
            <w:rFonts w:ascii="Times New Roman" w:hAnsi="Times New Roman"/>
            <w:noProof/>
            <w:webHidden/>
            <w:rPrChange w:id="428" w:author="Veerle Sablon" w:date="2023-03-15T16:40:00Z">
              <w:rPr>
                <w:noProof/>
                <w:webHidden/>
              </w:rPr>
            </w:rPrChange>
          </w:rPr>
          <w:fldChar w:fldCharType="begin"/>
        </w:r>
        <w:r w:rsidRPr="00B44160">
          <w:rPr>
            <w:rFonts w:ascii="Times New Roman" w:hAnsi="Times New Roman"/>
            <w:noProof/>
            <w:webHidden/>
            <w:rPrChange w:id="429" w:author="Veerle Sablon" w:date="2023-03-15T16:40:00Z">
              <w:rPr>
                <w:noProof/>
                <w:webHidden/>
              </w:rPr>
            </w:rPrChange>
          </w:rPr>
          <w:instrText xml:space="preserve"> PAGEREF _Toc129790829 \h </w:instrText>
        </w:r>
        <w:r w:rsidRPr="00B44160">
          <w:rPr>
            <w:rFonts w:ascii="Times New Roman" w:hAnsi="Times New Roman"/>
            <w:noProof/>
            <w:webHidden/>
            <w:rPrChange w:id="430" w:author="Veerle Sablon" w:date="2023-03-15T16:40:00Z">
              <w:rPr>
                <w:noProof/>
                <w:webHidden/>
              </w:rPr>
            </w:rPrChange>
          </w:rPr>
        </w:r>
      </w:ins>
      <w:r w:rsidRPr="00B44160">
        <w:rPr>
          <w:rFonts w:ascii="Times New Roman" w:hAnsi="Times New Roman"/>
          <w:noProof/>
          <w:webHidden/>
          <w:rPrChange w:id="431" w:author="Veerle Sablon" w:date="2023-03-15T16:40:00Z">
            <w:rPr>
              <w:noProof/>
              <w:webHidden/>
            </w:rPr>
          </w:rPrChange>
        </w:rPr>
        <w:fldChar w:fldCharType="separate"/>
      </w:r>
      <w:ins w:id="432" w:author="Veerle Sablon" w:date="2023-03-15T16:39:00Z">
        <w:r w:rsidRPr="00B44160">
          <w:rPr>
            <w:rFonts w:ascii="Times New Roman" w:hAnsi="Times New Roman"/>
            <w:noProof/>
            <w:webHidden/>
            <w:rPrChange w:id="433" w:author="Veerle Sablon" w:date="2023-03-15T16:40:00Z">
              <w:rPr>
                <w:noProof/>
                <w:webHidden/>
              </w:rPr>
            </w:rPrChange>
          </w:rPr>
          <w:t>40</w:t>
        </w:r>
        <w:r w:rsidRPr="00B44160">
          <w:rPr>
            <w:rFonts w:ascii="Times New Roman" w:hAnsi="Times New Roman"/>
            <w:noProof/>
            <w:webHidden/>
            <w:rPrChange w:id="434" w:author="Veerle Sablon" w:date="2023-03-15T16:40:00Z">
              <w:rPr>
                <w:noProof/>
                <w:webHidden/>
              </w:rPr>
            </w:rPrChange>
          </w:rPr>
          <w:fldChar w:fldCharType="end"/>
        </w:r>
        <w:r w:rsidRPr="00B44160">
          <w:rPr>
            <w:rStyle w:val="Hyperlink"/>
            <w:rFonts w:ascii="Times New Roman" w:hAnsi="Times New Roman"/>
            <w:noProof/>
            <w:rPrChange w:id="435" w:author="Veerle Sablon" w:date="2023-03-15T16:40:00Z">
              <w:rPr>
                <w:rStyle w:val="Hyperlink"/>
                <w:noProof/>
              </w:rPr>
            </w:rPrChange>
          </w:rPr>
          <w:fldChar w:fldCharType="end"/>
        </w:r>
      </w:ins>
    </w:p>
    <w:p w14:paraId="1199E785" w14:textId="46E980C7" w:rsidR="00B44160" w:rsidRPr="00B44160" w:rsidRDefault="00B44160">
      <w:pPr>
        <w:pStyle w:val="TOC2"/>
        <w:rPr>
          <w:ins w:id="436" w:author="Veerle Sablon" w:date="2023-03-15T16:39:00Z"/>
          <w:rFonts w:ascii="Times New Roman" w:eastAsiaTheme="minorEastAsia" w:hAnsi="Times New Roman"/>
          <w:noProof/>
          <w:lang w:val="nl-BE" w:eastAsia="nl-BE"/>
          <w:rPrChange w:id="437" w:author="Veerle Sablon" w:date="2023-03-15T16:40:00Z">
            <w:rPr>
              <w:ins w:id="438" w:author="Veerle Sablon" w:date="2023-03-15T16:39:00Z"/>
              <w:rFonts w:asciiTheme="minorHAnsi" w:eastAsiaTheme="minorEastAsia" w:hAnsiTheme="minorHAnsi" w:cstheme="minorBidi"/>
              <w:noProof/>
              <w:lang w:val="nl-BE" w:eastAsia="nl-BE"/>
            </w:rPr>
          </w:rPrChange>
        </w:rPr>
      </w:pPr>
      <w:ins w:id="439" w:author="Veerle Sablon" w:date="2023-03-15T16:39:00Z">
        <w:r w:rsidRPr="00B44160">
          <w:rPr>
            <w:rStyle w:val="Hyperlink"/>
            <w:rFonts w:ascii="Times New Roman" w:hAnsi="Times New Roman"/>
            <w:noProof/>
            <w:rPrChange w:id="440" w:author="Veerle Sablon" w:date="2023-03-15T16:40:00Z">
              <w:rPr>
                <w:rStyle w:val="Hyperlink"/>
                <w:noProof/>
              </w:rPr>
            </w:rPrChange>
          </w:rPr>
          <w:fldChar w:fldCharType="begin"/>
        </w:r>
        <w:r w:rsidRPr="00B44160">
          <w:rPr>
            <w:rStyle w:val="Hyperlink"/>
            <w:rFonts w:ascii="Times New Roman" w:hAnsi="Times New Roman"/>
            <w:noProof/>
            <w:rPrChange w:id="441" w:author="Veerle Sablon" w:date="2023-03-15T16:40:00Z">
              <w:rPr>
                <w:rStyle w:val="Hyperlink"/>
                <w:noProof/>
              </w:rPr>
            </w:rPrChange>
          </w:rPr>
          <w:instrText xml:space="preserve"> </w:instrText>
        </w:r>
        <w:r w:rsidRPr="00B44160">
          <w:rPr>
            <w:rFonts w:ascii="Times New Roman" w:hAnsi="Times New Roman"/>
            <w:noProof/>
            <w:rPrChange w:id="442" w:author="Veerle Sablon" w:date="2023-03-15T16:40:00Z">
              <w:rPr>
                <w:noProof/>
              </w:rPr>
            </w:rPrChange>
          </w:rPr>
          <w:instrText>HYPERLINK \l "_Toc129790830"</w:instrText>
        </w:r>
        <w:r w:rsidRPr="00B44160">
          <w:rPr>
            <w:rStyle w:val="Hyperlink"/>
            <w:rFonts w:ascii="Times New Roman" w:hAnsi="Times New Roman"/>
            <w:noProof/>
            <w:rPrChange w:id="443" w:author="Veerle Sablon" w:date="2023-03-15T16:40:00Z">
              <w:rPr>
                <w:rStyle w:val="Hyperlink"/>
                <w:noProof/>
              </w:rPr>
            </w:rPrChange>
          </w:rPr>
          <w:instrText xml:space="preserve"> </w:instrText>
        </w:r>
        <w:r w:rsidRPr="00B44160">
          <w:rPr>
            <w:rStyle w:val="Hyperlink"/>
            <w:rFonts w:ascii="Times New Roman" w:hAnsi="Times New Roman"/>
            <w:noProof/>
            <w:rPrChange w:id="444" w:author="Veerle Sablon" w:date="2023-03-15T16:40:00Z">
              <w:rPr>
                <w:rStyle w:val="Hyperlink"/>
                <w:noProof/>
              </w:rPr>
            </w:rPrChange>
          </w:rPr>
        </w:r>
        <w:r w:rsidRPr="00B44160">
          <w:rPr>
            <w:rStyle w:val="Hyperlink"/>
            <w:rFonts w:ascii="Times New Roman" w:hAnsi="Times New Roman"/>
            <w:noProof/>
            <w:rPrChange w:id="445" w:author="Veerle Sablon" w:date="2023-03-15T16:40:00Z">
              <w:rPr>
                <w:rStyle w:val="Hyperlink"/>
                <w:noProof/>
              </w:rPr>
            </w:rPrChange>
          </w:rPr>
          <w:fldChar w:fldCharType="separate"/>
        </w:r>
        <w:r w:rsidRPr="00B44160">
          <w:rPr>
            <w:rStyle w:val="Hyperlink"/>
            <w:rFonts w:ascii="Times New Roman" w:hAnsi="Times New Roman"/>
            <w:noProof/>
            <w:lang w:val="fr-FR"/>
          </w:rPr>
          <w:t>4.4</w:t>
        </w:r>
        <w:r w:rsidRPr="00B44160">
          <w:rPr>
            <w:rFonts w:ascii="Times New Roman" w:eastAsiaTheme="minorEastAsia" w:hAnsi="Times New Roman"/>
            <w:noProof/>
            <w:lang w:val="nl-BE" w:eastAsia="nl-BE"/>
            <w:rPrChange w:id="44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FR"/>
          </w:rPr>
          <w:t>Rapport quant à l’évaluation des mesures de contrôle interne d’un OPC autogéré</w:t>
        </w:r>
        <w:r w:rsidRPr="00B44160">
          <w:rPr>
            <w:rFonts w:ascii="Times New Roman" w:hAnsi="Times New Roman"/>
            <w:noProof/>
            <w:webHidden/>
            <w:rPrChange w:id="447" w:author="Veerle Sablon" w:date="2023-03-15T16:40:00Z">
              <w:rPr>
                <w:noProof/>
                <w:webHidden/>
              </w:rPr>
            </w:rPrChange>
          </w:rPr>
          <w:tab/>
        </w:r>
        <w:r w:rsidRPr="00B44160">
          <w:rPr>
            <w:rFonts w:ascii="Times New Roman" w:hAnsi="Times New Roman"/>
            <w:noProof/>
            <w:webHidden/>
            <w:rPrChange w:id="448" w:author="Veerle Sablon" w:date="2023-03-15T16:40:00Z">
              <w:rPr>
                <w:noProof/>
                <w:webHidden/>
              </w:rPr>
            </w:rPrChange>
          </w:rPr>
          <w:fldChar w:fldCharType="begin"/>
        </w:r>
        <w:r w:rsidRPr="00B44160">
          <w:rPr>
            <w:rFonts w:ascii="Times New Roman" w:hAnsi="Times New Roman"/>
            <w:noProof/>
            <w:webHidden/>
            <w:rPrChange w:id="449" w:author="Veerle Sablon" w:date="2023-03-15T16:40:00Z">
              <w:rPr>
                <w:noProof/>
                <w:webHidden/>
              </w:rPr>
            </w:rPrChange>
          </w:rPr>
          <w:instrText xml:space="preserve"> PAGEREF _Toc129790830 \h </w:instrText>
        </w:r>
        <w:r w:rsidRPr="00B44160">
          <w:rPr>
            <w:rFonts w:ascii="Times New Roman" w:hAnsi="Times New Roman"/>
            <w:noProof/>
            <w:webHidden/>
            <w:rPrChange w:id="450" w:author="Veerle Sablon" w:date="2023-03-15T16:40:00Z">
              <w:rPr>
                <w:noProof/>
                <w:webHidden/>
              </w:rPr>
            </w:rPrChange>
          </w:rPr>
        </w:r>
      </w:ins>
      <w:r w:rsidRPr="00B44160">
        <w:rPr>
          <w:rFonts w:ascii="Times New Roman" w:hAnsi="Times New Roman"/>
          <w:noProof/>
          <w:webHidden/>
          <w:rPrChange w:id="451" w:author="Veerle Sablon" w:date="2023-03-15T16:40:00Z">
            <w:rPr>
              <w:noProof/>
              <w:webHidden/>
            </w:rPr>
          </w:rPrChange>
        </w:rPr>
        <w:fldChar w:fldCharType="separate"/>
      </w:r>
      <w:ins w:id="452" w:author="Veerle Sablon" w:date="2023-03-15T16:39:00Z">
        <w:r w:rsidRPr="00B44160">
          <w:rPr>
            <w:rFonts w:ascii="Times New Roman" w:hAnsi="Times New Roman"/>
            <w:noProof/>
            <w:webHidden/>
            <w:rPrChange w:id="453" w:author="Veerle Sablon" w:date="2023-03-15T16:40:00Z">
              <w:rPr>
                <w:noProof/>
                <w:webHidden/>
              </w:rPr>
            </w:rPrChange>
          </w:rPr>
          <w:t>42</w:t>
        </w:r>
        <w:r w:rsidRPr="00B44160">
          <w:rPr>
            <w:rFonts w:ascii="Times New Roman" w:hAnsi="Times New Roman"/>
            <w:noProof/>
            <w:webHidden/>
            <w:rPrChange w:id="454" w:author="Veerle Sablon" w:date="2023-03-15T16:40:00Z">
              <w:rPr>
                <w:noProof/>
                <w:webHidden/>
              </w:rPr>
            </w:rPrChange>
          </w:rPr>
          <w:fldChar w:fldCharType="end"/>
        </w:r>
        <w:r w:rsidRPr="00B44160">
          <w:rPr>
            <w:rStyle w:val="Hyperlink"/>
            <w:rFonts w:ascii="Times New Roman" w:hAnsi="Times New Roman"/>
            <w:noProof/>
            <w:rPrChange w:id="455" w:author="Veerle Sablon" w:date="2023-03-15T16:40:00Z">
              <w:rPr>
                <w:rStyle w:val="Hyperlink"/>
                <w:noProof/>
              </w:rPr>
            </w:rPrChange>
          </w:rPr>
          <w:fldChar w:fldCharType="end"/>
        </w:r>
      </w:ins>
    </w:p>
    <w:p w14:paraId="5853A092" w14:textId="5DB517FC" w:rsidR="00B44160" w:rsidRPr="00B44160" w:rsidRDefault="00B44160">
      <w:pPr>
        <w:pStyle w:val="TOC2"/>
        <w:rPr>
          <w:ins w:id="456" w:author="Veerle Sablon" w:date="2023-03-15T16:39:00Z"/>
          <w:rFonts w:ascii="Times New Roman" w:eastAsiaTheme="minorEastAsia" w:hAnsi="Times New Roman"/>
          <w:noProof/>
          <w:lang w:val="nl-BE" w:eastAsia="nl-BE"/>
          <w:rPrChange w:id="457" w:author="Veerle Sablon" w:date="2023-03-15T16:40:00Z">
            <w:rPr>
              <w:ins w:id="458" w:author="Veerle Sablon" w:date="2023-03-15T16:39:00Z"/>
              <w:rFonts w:asciiTheme="minorHAnsi" w:eastAsiaTheme="minorEastAsia" w:hAnsiTheme="minorHAnsi" w:cstheme="minorBidi"/>
              <w:noProof/>
              <w:lang w:val="nl-BE" w:eastAsia="nl-BE"/>
            </w:rPr>
          </w:rPrChange>
        </w:rPr>
      </w:pPr>
      <w:ins w:id="459" w:author="Veerle Sablon" w:date="2023-03-15T16:39:00Z">
        <w:r w:rsidRPr="00B44160">
          <w:rPr>
            <w:rStyle w:val="Hyperlink"/>
            <w:rFonts w:ascii="Times New Roman" w:hAnsi="Times New Roman"/>
            <w:noProof/>
            <w:rPrChange w:id="460" w:author="Veerle Sablon" w:date="2023-03-15T16:40:00Z">
              <w:rPr>
                <w:rStyle w:val="Hyperlink"/>
                <w:noProof/>
              </w:rPr>
            </w:rPrChange>
          </w:rPr>
          <w:fldChar w:fldCharType="begin"/>
        </w:r>
        <w:r w:rsidRPr="00B44160">
          <w:rPr>
            <w:rStyle w:val="Hyperlink"/>
            <w:rFonts w:ascii="Times New Roman" w:hAnsi="Times New Roman"/>
            <w:noProof/>
            <w:rPrChange w:id="461" w:author="Veerle Sablon" w:date="2023-03-15T16:40:00Z">
              <w:rPr>
                <w:rStyle w:val="Hyperlink"/>
                <w:noProof/>
              </w:rPr>
            </w:rPrChange>
          </w:rPr>
          <w:instrText xml:space="preserve"> </w:instrText>
        </w:r>
        <w:r w:rsidRPr="00B44160">
          <w:rPr>
            <w:rFonts w:ascii="Times New Roman" w:hAnsi="Times New Roman"/>
            <w:noProof/>
            <w:rPrChange w:id="462" w:author="Veerle Sablon" w:date="2023-03-15T16:40:00Z">
              <w:rPr>
                <w:noProof/>
              </w:rPr>
            </w:rPrChange>
          </w:rPr>
          <w:instrText>HYPERLINK \l "_Toc129790831"</w:instrText>
        </w:r>
        <w:r w:rsidRPr="00B44160">
          <w:rPr>
            <w:rStyle w:val="Hyperlink"/>
            <w:rFonts w:ascii="Times New Roman" w:hAnsi="Times New Roman"/>
            <w:noProof/>
            <w:rPrChange w:id="463" w:author="Veerle Sablon" w:date="2023-03-15T16:40:00Z">
              <w:rPr>
                <w:rStyle w:val="Hyperlink"/>
                <w:noProof/>
              </w:rPr>
            </w:rPrChange>
          </w:rPr>
          <w:instrText xml:space="preserve"> </w:instrText>
        </w:r>
        <w:r w:rsidRPr="00B44160">
          <w:rPr>
            <w:rStyle w:val="Hyperlink"/>
            <w:rFonts w:ascii="Times New Roman" w:hAnsi="Times New Roman"/>
            <w:noProof/>
            <w:rPrChange w:id="464" w:author="Veerle Sablon" w:date="2023-03-15T16:40:00Z">
              <w:rPr>
                <w:rStyle w:val="Hyperlink"/>
                <w:noProof/>
              </w:rPr>
            </w:rPrChange>
          </w:rPr>
        </w:r>
        <w:r w:rsidRPr="00B44160">
          <w:rPr>
            <w:rStyle w:val="Hyperlink"/>
            <w:rFonts w:ascii="Times New Roman" w:hAnsi="Times New Roman"/>
            <w:noProof/>
            <w:rPrChange w:id="465" w:author="Veerle Sablon" w:date="2023-03-15T16:40:00Z">
              <w:rPr>
                <w:rStyle w:val="Hyperlink"/>
                <w:noProof/>
              </w:rPr>
            </w:rPrChange>
          </w:rPr>
          <w:fldChar w:fldCharType="separate"/>
        </w:r>
        <w:r w:rsidRPr="00B44160">
          <w:rPr>
            <w:rStyle w:val="Hyperlink"/>
            <w:rFonts w:ascii="Times New Roman" w:hAnsi="Times New Roman"/>
            <w:noProof/>
            <w:lang w:val="fr-FR"/>
          </w:rPr>
          <w:t>4.5</w:t>
        </w:r>
        <w:r w:rsidRPr="00B44160">
          <w:rPr>
            <w:rFonts w:ascii="Times New Roman" w:eastAsiaTheme="minorEastAsia" w:hAnsi="Times New Roman"/>
            <w:noProof/>
            <w:lang w:val="nl-BE" w:eastAsia="nl-BE"/>
            <w:rPrChange w:id="46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FR"/>
          </w:rPr>
          <w:t xml:space="preserve">Déclaration annuelle du </w:t>
        </w:r>
        <w:r w:rsidRPr="00B44160">
          <w:rPr>
            <w:rStyle w:val="Hyperlink"/>
            <w:rFonts w:ascii="Times New Roman" w:hAnsi="Times New Roman"/>
            <w:i/>
            <w:noProof/>
            <w:lang w:val="fr-FR"/>
          </w:rPr>
          <w:t>[« Commissaire Agréé » ou « Réviseur Agréé, selon le cas »]</w:t>
        </w:r>
        <w:r w:rsidRPr="00B44160">
          <w:rPr>
            <w:rStyle w:val="Hyperlink"/>
            <w:rFonts w:ascii="Times New Roman" w:hAnsi="Times New Roman"/>
            <w:noProof/>
            <w:lang w:val="fr-FR"/>
          </w:rPr>
          <w:t xml:space="preserve"> à la FSMA dans le cadre de l’article 106, §1</w:t>
        </w:r>
        <w:r w:rsidRPr="00B44160">
          <w:rPr>
            <w:rStyle w:val="Hyperlink"/>
            <w:rFonts w:ascii="Times New Roman" w:hAnsi="Times New Roman"/>
            <w:noProof/>
            <w:vertAlign w:val="superscript"/>
            <w:lang w:val="fr-FR"/>
          </w:rPr>
          <w:t>er</w:t>
        </w:r>
        <w:r w:rsidRPr="00B44160">
          <w:rPr>
            <w:rStyle w:val="Hyperlink"/>
            <w:rFonts w:ascii="Times New Roman" w:hAnsi="Times New Roman"/>
            <w:noProof/>
            <w:lang w:val="fr-FR"/>
          </w:rPr>
          <w:t>, alinéa 1</w:t>
        </w:r>
        <w:r w:rsidRPr="00B44160">
          <w:rPr>
            <w:rStyle w:val="Hyperlink"/>
            <w:rFonts w:ascii="Times New Roman" w:hAnsi="Times New Roman"/>
            <w:noProof/>
            <w:vertAlign w:val="superscript"/>
            <w:lang w:val="fr-FR"/>
          </w:rPr>
          <w:t>er</w:t>
        </w:r>
        <w:r w:rsidRPr="00B44160">
          <w:rPr>
            <w:rStyle w:val="Hyperlink"/>
            <w:rFonts w:ascii="Times New Roman" w:hAnsi="Times New Roman"/>
            <w:noProof/>
            <w:lang w:val="fr-FR"/>
          </w:rPr>
          <w:t xml:space="preserve">, 5° de la loi du 3 août 2012 pour </w:t>
        </w:r>
        <w:r w:rsidRPr="00B44160">
          <w:rPr>
            <w:rStyle w:val="Hyperlink"/>
            <w:rFonts w:ascii="Times New Roman" w:hAnsi="Times New Roman"/>
            <w:i/>
            <w:noProof/>
            <w:lang w:val="fr-FR"/>
          </w:rPr>
          <w:t>[identification de l’organisme de placement collectif]</w:t>
        </w:r>
        <w:r w:rsidRPr="00B44160">
          <w:rPr>
            <w:rStyle w:val="Hyperlink"/>
            <w:rFonts w:ascii="Times New Roman" w:hAnsi="Times New Roman"/>
            <w:noProof/>
            <w:lang w:val="fr-FR"/>
          </w:rPr>
          <w:t xml:space="preserve"> concernant l’exercice comptable clôturé le 31 décembre </w:t>
        </w:r>
        <w:r w:rsidRPr="00B44160">
          <w:rPr>
            <w:rStyle w:val="Hyperlink"/>
            <w:rFonts w:ascii="Times New Roman" w:hAnsi="Times New Roman"/>
            <w:i/>
            <w:noProof/>
            <w:lang w:val="fr-FR"/>
          </w:rPr>
          <w:t>[YYYY]</w:t>
        </w:r>
        <w:r w:rsidRPr="00B44160">
          <w:rPr>
            <w:rFonts w:ascii="Times New Roman" w:hAnsi="Times New Roman"/>
            <w:noProof/>
            <w:webHidden/>
            <w:rPrChange w:id="467" w:author="Veerle Sablon" w:date="2023-03-15T16:40:00Z">
              <w:rPr>
                <w:noProof/>
                <w:webHidden/>
              </w:rPr>
            </w:rPrChange>
          </w:rPr>
          <w:tab/>
        </w:r>
        <w:r w:rsidRPr="00B44160">
          <w:rPr>
            <w:rFonts w:ascii="Times New Roman" w:hAnsi="Times New Roman"/>
            <w:noProof/>
            <w:webHidden/>
            <w:rPrChange w:id="468" w:author="Veerle Sablon" w:date="2023-03-15T16:40:00Z">
              <w:rPr>
                <w:noProof/>
                <w:webHidden/>
              </w:rPr>
            </w:rPrChange>
          </w:rPr>
          <w:fldChar w:fldCharType="begin"/>
        </w:r>
        <w:r w:rsidRPr="00B44160">
          <w:rPr>
            <w:rFonts w:ascii="Times New Roman" w:hAnsi="Times New Roman"/>
            <w:noProof/>
            <w:webHidden/>
            <w:rPrChange w:id="469" w:author="Veerle Sablon" w:date="2023-03-15T16:40:00Z">
              <w:rPr>
                <w:noProof/>
                <w:webHidden/>
              </w:rPr>
            </w:rPrChange>
          </w:rPr>
          <w:instrText xml:space="preserve"> PAGEREF _Toc129790831 \h </w:instrText>
        </w:r>
        <w:r w:rsidRPr="00B44160">
          <w:rPr>
            <w:rFonts w:ascii="Times New Roman" w:hAnsi="Times New Roman"/>
            <w:noProof/>
            <w:webHidden/>
            <w:rPrChange w:id="470" w:author="Veerle Sablon" w:date="2023-03-15T16:40:00Z">
              <w:rPr>
                <w:noProof/>
                <w:webHidden/>
              </w:rPr>
            </w:rPrChange>
          </w:rPr>
        </w:r>
      </w:ins>
      <w:r w:rsidRPr="00B44160">
        <w:rPr>
          <w:rFonts w:ascii="Times New Roman" w:hAnsi="Times New Roman"/>
          <w:noProof/>
          <w:webHidden/>
          <w:rPrChange w:id="471" w:author="Veerle Sablon" w:date="2023-03-15T16:40:00Z">
            <w:rPr>
              <w:noProof/>
              <w:webHidden/>
            </w:rPr>
          </w:rPrChange>
        </w:rPr>
        <w:fldChar w:fldCharType="separate"/>
      </w:r>
      <w:ins w:id="472" w:author="Veerle Sablon" w:date="2023-03-15T16:39:00Z">
        <w:r w:rsidRPr="00B44160">
          <w:rPr>
            <w:rFonts w:ascii="Times New Roman" w:hAnsi="Times New Roman"/>
            <w:noProof/>
            <w:webHidden/>
            <w:rPrChange w:id="473" w:author="Veerle Sablon" w:date="2023-03-15T16:40:00Z">
              <w:rPr>
                <w:noProof/>
                <w:webHidden/>
              </w:rPr>
            </w:rPrChange>
          </w:rPr>
          <w:t>46</w:t>
        </w:r>
        <w:r w:rsidRPr="00B44160">
          <w:rPr>
            <w:rFonts w:ascii="Times New Roman" w:hAnsi="Times New Roman"/>
            <w:noProof/>
            <w:webHidden/>
            <w:rPrChange w:id="474" w:author="Veerle Sablon" w:date="2023-03-15T16:40:00Z">
              <w:rPr>
                <w:noProof/>
                <w:webHidden/>
              </w:rPr>
            </w:rPrChange>
          </w:rPr>
          <w:fldChar w:fldCharType="end"/>
        </w:r>
        <w:r w:rsidRPr="00B44160">
          <w:rPr>
            <w:rStyle w:val="Hyperlink"/>
            <w:rFonts w:ascii="Times New Roman" w:hAnsi="Times New Roman"/>
            <w:noProof/>
            <w:rPrChange w:id="475" w:author="Veerle Sablon" w:date="2023-03-15T16:40:00Z">
              <w:rPr>
                <w:rStyle w:val="Hyperlink"/>
                <w:noProof/>
              </w:rPr>
            </w:rPrChange>
          </w:rPr>
          <w:fldChar w:fldCharType="end"/>
        </w:r>
      </w:ins>
    </w:p>
    <w:p w14:paraId="1B43F747" w14:textId="4DA8F096" w:rsidR="00B44160" w:rsidRPr="00B44160" w:rsidRDefault="00B44160">
      <w:pPr>
        <w:pStyle w:val="TOC1"/>
        <w:rPr>
          <w:ins w:id="476" w:author="Veerle Sablon" w:date="2023-03-15T16:39:00Z"/>
          <w:rFonts w:ascii="Times New Roman" w:eastAsiaTheme="minorEastAsia" w:hAnsi="Times New Roman"/>
          <w:b w:val="0"/>
          <w:lang w:val="nl-BE" w:eastAsia="nl-BE"/>
          <w:rPrChange w:id="477" w:author="Veerle Sablon" w:date="2023-03-15T16:40:00Z">
            <w:rPr>
              <w:ins w:id="478" w:author="Veerle Sablon" w:date="2023-03-15T16:39:00Z"/>
              <w:rFonts w:asciiTheme="minorHAnsi" w:eastAsiaTheme="minorEastAsia" w:hAnsiTheme="minorHAnsi" w:cstheme="minorBidi"/>
              <w:b w:val="0"/>
              <w:lang w:val="nl-BE" w:eastAsia="nl-BE"/>
            </w:rPr>
          </w:rPrChange>
        </w:rPr>
      </w:pPr>
      <w:ins w:id="479" w:author="Veerle Sablon" w:date="2023-03-15T16:39:00Z">
        <w:r w:rsidRPr="00B44160">
          <w:rPr>
            <w:rStyle w:val="Hyperlink"/>
            <w:rFonts w:ascii="Times New Roman" w:hAnsi="Times New Roman"/>
            <w:rPrChange w:id="480" w:author="Veerle Sablon" w:date="2023-03-15T16:40:00Z">
              <w:rPr>
                <w:rStyle w:val="Hyperlink"/>
              </w:rPr>
            </w:rPrChange>
          </w:rPr>
          <w:fldChar w:fldCharType="begin"/>
        </w:r>
        <w:r w:rsidRPr="00B44160">
          <w:rPr>
            <w:rStyle w:val="Hyperlink"/>
            <w:rFonts w:ascii="Times New Roman" w:hAnsi="Times New Roman"/>
            <w:rPrChange w:id="481" w:author="Veerle Sablon" w:date="2023-03-15T16:40:00Z">
              <w:rPr>
                <w:rStyle w:val="Hyperlink"/>
              </w:rPr>
            </w:rPrChange>
          </w:rPr>
          <w:instrText xml:space="preserve"> </w:instrText>
        </w:r>
        <w:r w:rsidRPr="00B44160">
          <w:rPr>
            <w:rFonts w:ascii="Times New Roman" w:hAnsi="Times New Roman"/>
            <w:rPrChange w:id="482" w:author="Veerle Sablon" w:date="2023-03-15T16:40:00Z">
              <w:rPr/>
            </w:rPrChange>
          </w:rPr>
          <w:instrText>HYPERLINK \l "_Toc129790832"</w:instrText>
        </w:r>
        <w:r w:rsidRPr="00B44160">
          <w:rPr>
            <w:rStyle w:val="Hyperlink"/>
            <w:rFonts w:ascii="Times New Roman" w:hAnsi="Times New Roman"/>
            <w:rPrChange w:id="483" w:author="Veerle Sablon" w:date="2023-03-15T16:40:00Z">
              <w:rPr>
                <w:rStyle w:val="Hyperlink"/>
              </w:rPr>
            </w:rPrChange>
          </w:rPr>
          <w:instrText xml:space="preserve"> </w:instrText>
        </w:r>
        <w:r w:rsidRPr="00B44160">
          <w:rPr>
            <w:rStyle w:val="Hyperlink"/>
            <w:rFonts w:ascii="Times New Roman" w:hAnsi="Times New Roman"/>
            <w:rPrChange w:id="484" w:author="Veerle Sablon" w:date="2023-03-15T16:40:00Z">
              <w:rPr>
                <w:rStyle w:val="Hyperlink"/>
              </w:rPr>
            </w:rPrChange>
          </w:rPr>
        </w:r>
        <w:r w:rsidRPr="00B44160">
          <w:rPr>
            <w:rStyle w:val="Hyperlink"/>
            <w:rFonts w:ascii="Times New Roman" w:hAnsi="Times New Roman"/>
            <w:rPrChange w:id="485" w:author="Veerle Sablon" w:date="2023-03-15T16:40:00Z">
              <w:rPr>
                <w:rStyle w:val="Hyperlink"/>
              </w:rPr>
            </w:rPrChange>
          </w:rPr>
          <w:fldChar w:fldCharType="separate"/>
        </w:r>
        <w:r w:rsidRPr="00B44160">
          <w:rPr>
            <w:rStyle w:val="Hyperlink"/>
            <w:rFonts w:ascii="Times New Roman" w:hAnsi="Times New Roman"/>
          </w:rPr>
          <w:t>5</w:t>
        </w:r>
        <w:r w:rsidRPr="00B44160">
          <w:rPr>
            <w:rFonts w:ascii="Times New Roman" w:eastAsiaTheme="minorEastAsia" w:hAnsi="Times New Roman"/>
            <w:b w:val="0"/>
            <w:lang w:val="nl-BE" w:eastAsia="nl-BE"/>
            <w:rPrChange w:id="486" w:author="Veerle Sablon" w:date="2023-03-15T16:40:00Z">
              <w:rPr>
                <w:rFonts w:asciiTheme="minorHAnsi" w:eastAsiaTheme="minorEastAsia" w:hAnsiTheme="minorHAnsi" w:cstheme="minorBidi"/>
                <w:b w:val="0"/>
                <w:lang w:val="nl-BE" w:eastAsia="nl-BE"/>
              </w:rPr>
            </w:rPrChange>
          </w:rPr>
          <w:tab/>
        </w:r>
        <w:r w:rsidRPr="00B44160">
          <w:rPr>
            <w:rStyle w:val="Hyperlink"/>
            <w:rFonts w:ascii="Times New Roman" w:hAnsi="Times New Roman"/>
          </w:rPr>
          <w:t>Organismes de placement collectif alternatifs à nombre variable de parts publics</w:t>
        </w:r>
        <w:r w:rsidRPr="00B44160">
          <w:rPr>
            <w:rFonts w:ascii="Times New Roman" w:hAnsi="Times New Roman"/>
            <w:webHidden/>
            <w:rPrChange w:id="487" w:author="Veerle Sablon" w:date="2023-03-15T16:40:00Z">
              <w:rPr>
                <w:webHidden/>
              </w:rPr>
            </w:rPrChange>
          </w:rPr>
          <w:tab/>
        </w:r>
        <w:r w:rsidRPr="00B44160">
          <w:rPr>
            <w:rFonts w:ascii="Times New Roman" w:hAnsi="Times New Roman"/>
            <w:webHidden/>
            <w:rPrChange w:id="488" w:author="Veerle Sablon" w:date="2023-03-15T16:40:00Z">
              <w:rPr>
                <w:webHidden/>
              </w:rPr>
            </w:rPrChange>
          </w:rPr>
          <w:fldChar w:fldCharType="begin"/>
        </w:r>
        <w:r w:rsidRPr="00B44160">
          <w:rPr>
            <w:rFonts w:ascii="Times New Roman" w:hAnsi="Times New Roman"/>
            <w:webHidden/>
            <w:rPrChange w:id="489" w:author="Veerle Sablon" w:date="2023-03-15T16:40:00Z">
              <w:rPr>
                <w:webHidden/>
              </w:rPr>
            </w:rPrChange>
          </w:rPr>
          <w:instrText xml:space="preserve"> PAGEREF _Toc129790832 \h </w:instrText>
        </w:r>
        <w:r w:rsidRPr="00B44160">
          <w:rPr>
            <w:rFonts w:ascii="Times New Roman" w:hAnsi="Times New Roman"/>
            <w:webHidden/>
            <w:rPrChange w:id="490" w:author="Veerle Sablon" w:date="2023-03-15T16:40:00Z">
              <w:rPr>
                <w:webHidden/>
              </w:rPr>
            </w:rPrChange>
          </w:rPr>
        </w:r>
      </w:ins>
      <w:r w:rsidRPr="00B44160">
        <w:rPr>
          <w:rFonts w:ascii="Times New Roman" w:hAnsi="Times New Roman"/>
          <w:webHidden/>
          <w:rPrChange w:id="491" w:author="Veerle Sablon" w:date="2023-03-15T16:40:00Z">
            <w:rPr>
              <w:webHidden/>
            </w:rPr>
          </w:rPrChange>
        </w:rPr>
        <w:fldChar w:fldCharType="separate"/>
      </w:r>
      <w:ins w:id="492" w:author="Veerle Sablon" w:date="2023-03-15T16:39:00Z">
        <w:r w:rsidRPr="00B44160">
          <w:rPr>
            <w:rFonts w:ascii="Times New Roman" w:hAnsi="Times New Roman"/>
            <w:webHidden/>
            <w:rPrChange w:id="493" w:author="Veerle Sablon" w:date="2023-03-15T16:40:00Z">
              <w:rPr>
                <w:webHidden/>
              </w:rPr>
            </w:rPrChange>
          </w:rPr>
          <w:t>49</w:t>
        </w:r>
        <w:r w:rsidRPr="00B44160">
          <w:rPr>
            <w:rFonts w:ascii="Times New Roman" w:hAnsi="Times New Roman"/>
            <w:webHidden/>
            <w:rPrChange w:id="494" w:author="Veerle Sablon" w:date="2023-03-15T16:40:00Z">
              <w:rPr>
                <w:webHidden/>
              </w:rPr>
            </w:rPrChange>
          </w:rPr>
          <w:fldChar w:fldCharType="end"/>
        </w:r>
        <w:r w:rsidRPr="00B44160">
          <w:rPr>
            <w:rStyle w:val="Hyperlink"/>
            <w:rFonts w:ascii="Times New Roman" w:hAnsi="Times New Roman"/>
            <w:rPrChange w:id="495" w:author="Veerle Sablon" w:date="2023-03-15T16:40:00Z">
              <w:rPr>
                <w:rStyle w:val="Hyperlink"/>
              </w:rPr>
            </w:rPrChange>
          </w:rPr>
          <w:fldChar w:fldCharType="end"/>
        </w:r>
      </w:ins>
    </w:p>
    <w:p w14:paraId="19722A66" w14:textId="03DD4281" w:rsidR="00B44160" w:rsidRPr="00B44160" w:rsidRDefault="00B44160">
      <w:pPr>
        <w:pStyle w:val="TOC2"/>
        <w:rPr>
          <w:ins w:id="496" w:author="Veerle Sablon" w:date="2023-03-15T16:39:00Z"/>
          <w:rFonts w:ascii="Times New Roman" w:eastAsiaTheme="minorEastAsia" w:hAnsi="Times New Roman"/>
          <w:noProof/>
          <w:lang w:val="nl-BE" w:eastAsia="nl-BE"/>
          <w:rPrChange w:id="497" w:author="Veerle Sablon" w:date="2023-03-15T16:40:00Z">
            <w:rPr>
              <w:ins w:id="498" w:author="Veerle Sablon" w:date="2023-03-15T16:39:00Z"/>
              <w:rFonts w:asciiTheme="minorHAnsi" w:eastAsiaTheme="minorEastAsia" w:hAnsiTheme="minorHAnsi" w:cstheme="minorBidi"/>
              <w:noProof/>
              <w:lang w:val="nl-BE" w:eastAsia="nl-BE"/>
            </w:rPr>
          </w:rPrChange>
        </w:rPr>
      </w:pPr>
      <w:ins w:id="499" w:author="Veerle Sablon" w:date="2023-03-15T16:39:00Z">
        <w:r w:rsidRPr="00B44160">
          <w:rPr>
            <w:rStyle w:val="Hyperlink"/>
            <w:rFonts w:ascii="Times New Roman" w:hAnsi="Times New Roman"/>
            <w:noProof/>
            <w:rPrChange w:id="500" w:author="Veerle Sablon" w:date="2023-03-15T16:40:00Z">
              <w:rPr>
                <w:rStyle w:val="Hyperlink"/>
                <w:noProof/>
              </w:rPr>
            </w:rPrChange>
          </w:rPr>
          <w:fldChar w:fldCharType="begin"/>
        </w:r>
        <w:r w:rsidRPr="00B44160">
          <w:rPr>
            <w:rStyle w:val="Hyperlink"/>
            <w:rFonts w:ascii="Times New Roman" w:hAnsi="Times New Roman"/>
            <w:noProof/>
            <w:rPrChange w:id="501" w:author="Veerle Sablon" w:date="2023-03-15T16:40:00Z">
              <w:rPr>
                <w:rStyle w:val="Hyperlink"/>
                <w:noProof/>
              </w:rPr>
            </w:rPrChange>
          </w:rPr>
          <w:instrText xml:space="preserve"> </w:instrText>
        </w:r>
        <w:r w:rsidRPr="00B44160">
          <w:rPr>
            <w:rFonts w:ascii="Times New Roman" w:hAnsi="Times New Roman"/>
            <w:noProof/>
            <w:rPrChange w:id="502" w:author="Veerle Sablon" w:date="2023-03-15T16:40:00Z">
              <w:rPr>
                <w:noProof/>
              </w:rPr>
            </w:rPrChange>
          </w:rPr>
          <w:instrText>HYPERLINK \l "_Toc129790833"</w:instrText>
        </w:r>
        <w:r w:rsidRPr="00B44160">
          <w:rPr>
            <w:rStyle w:val="Hyperlink"/>
            <w:rFonts w:ascii="Times New Roman" w:hAnsi="Times New Roman"/>
            <w:noProof/>
            <w:rPrChange w:id="503" w:author="Veerle Sablon" w:date="2023-03-15T16:40:00Z">
              <w:rPr>
                <w:rStyle w:val="Hyperlink"/>
                <w:noProof/>
              </w:rPr>
            </w:rPrChange>
          </w:rPr>
          <w:instrText xml:space="preserve"> </w:instrText>
        </w:r>
        <w:r w:rsidRPr="00B44160">
          <w:rPr>
            <w:rStyle w:val="Hyperlink"/>
            <w:rFonts w:ascii="Times New Roman" w:hAnsi="Times New Roman"/>
            <w:noProof/>
            <w:rPrChange w:id="504" w:author="Veerle Sablon" w:date="2023-03-15T16:40:00Z">
              <w:rPr>
                <w:rStyle w:val="Hyperlink"/>
                <w:noProof/>
              </w:rPr>
            </w:rPrChange>
          </w:rPr>
        </w:r>
        <w:r w:rsidRPr="00B44160">
          <w:rPr>
            <w:rStyle w:val="Hyperlink"/>
            <w:rFonts w:ascii="Times New Roman" w:hAnsi="Times New Roman"/>
            <w:noProof/>
            <w:rPrChange w:id="505" w:author="Veerle Sablon" w:date="2023-03-15T16:40:00Z">
              <w:rPr>
                <w:rStyle w:val="Hyperlink"/>
                <w:noProof/>
              </w:rPr>
            </w:rPrChange>
          </w:rPr>
          <w:fldChar w:fldCharType="separate"/>
        </w:r>
        <w:r w:rsidRPr="00B44160">
          <w:rPr>
            <w:rStyle w:val="Hyperlink"/>
            <w:rFonts w:ascii="Times New Roman" w:hAnsi="Times New Roman"/>
            <w:noProof/>
            <w:lang w:val="fr-BE"/>
          </w:rPr>
          <w:t>5.1</w:t>
        </w:r>
        <w:r w:rsidRPr="00B44160">
          <w:rPr>
            <w:rFonts w:ascii="Times New Roman" w:eastAsiaTheme="minorEastAsia" w:hAnsi="Times New Roman"/>
            <w:noProof/>
            <w:lang w:val="nl-BE" w:eastAsia="nl-BE"/>
            <w:rPrChange w:id="50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BE"/>
          </w:rPr>
          <w:t>Rapport sur les états périodiques de fin d’exercice comptable (« le rapport annuel »)</w:t>
        </w:r>
        <w:r w:rsidRPr="00B44160">
          <w:rPr>
            <w:rFonts w:ascii="Times New Roman" w:hAnsi="Times New Roman"/>
            <w:noProof/>
            <w:webHidden/>
            <w:rPrChange w:id="507" w:author="Veerle Sablon" w:date="2023-03-15T16:40:00Z">
              <w:rPr>
                <w:noProof/>
                <w:webHidden/>
              </w:rPr>
            </w:rPrChange>
          </w:rPr>
          <w:tab/>
        </w:r>
        <w:r w:rsidRPr="00B44160">
          <w:rPr>
            <w:rFonts w:ascii="Times New Roman" w:hAnsi="Times New Roman"/>
            <w:noProof/>
            <w:webHidden/>
            <w:rPrChange w:id="508" w:author="Veerle Sablon" w:date="2023-03-15T16:40:00Z">
              <w:rPr>
                <w:noProof/>
                <w:webHidden/>
              </w:rPr>
            </w:rPrChange>
          </w:rPr>
          <w:fldChar w:fldCharType="begin"/>
        </w:r>
        <w:r w:rsidRPr="00B44160">
          <w:rPr>
            <w:rFonts w:ascii="Times New Roman" w:hAnsi="Times New Roman"/>
            <w:noProof/>
            <w:webHidden/>
            <w:rPrChange w:id="509" w:author="Veerle Sablon" w:date="2023-03-15T16:40:00Z">
              <w:rPr>
                <w:noProof/>
                <w:webHidden/>
              </w:rPr>
            </w:rPrChange>
          </w:rPr>
          <w:instrText xml:space="preserve"> PAGEREF _Toc129790833 \h </w:instrText>
        </w:r>
        <w:r w:rsidRPr="00B44160">
          <w:rPr>
            <w:rFonts w:ascii="Times New Roman" w:hAnsi="Times New Roman"/>
            <w:noProof/>
            <w:webHidden/>
            <w:rPrChange w:id="510" w:author="Veerle Sablon" w:date="2023-03-15T16:40:00Z">
              <w:rPr>
                <w:noProof/>
                <w:webHidden/>
              </w:rPr>
            </w:rPrChange>
          </w:rPr>
        </w:r>
      </w:ins>
      <w:r w:rsidRPr="00B44160">
        <w:rPr>
          <w:rFonts w:ascii="Times New Roman" w:hAnsi="Times New Roman"/>
          <w:noProof/>
          <w:webHidden/>
          <w:rPrChange w:id="511" w:author="Veerle Sablon" w:date="2023-03-15T16:40:00Z">
            <w:rPr>
              <w:noProof/>
              <w:webHidden/>
            </w:rPr>
          </w:rPrChange>
        </w:rPr>
        <w:fldChar w:fldCharType="separate"/>
      </w:r>
      <w:ins w:id="512" w:author="Veerle Sablon" w:date="2023-03-15T16:39:00Z">
        <w:r w:rsidRPr="00B44160">
          <w:rPr>
            <w:rFonts w:ascii="Times New Roman" w:hAnsi="Times New Roman"/>
            <w:noProof/>
            <w:webHidden/>
            <w:rPrChange w:id="513" w:author="Veerle Sablon" w:date="2023-03-15T16:40:00Z">
              <w:rPr>
                <w:noProof/>
                <w:webHidden/>
              </w:rPr>
            </w:rPrChange>
          </w:rPr>
          <w:t>49</w:t>
        </w:r>
        <w:r w:rsidRPr="00B44160">
          <w:rPr>
            <w:rFonts w:ascii="Times New Roman" w:hAnsi="Times New Roman"/>
            <w:noProof/>
            <w:webHidden/>
            <w:rPrChange w:id="514" w:author="Veerle Sablon" w:date="2023-03-15T16:40:00Z">
              <w:rPr>
                <w:noProof/>
                <w:webHidden/>
              </w:rPr>
            </w:rPrChange>
          </w:rPr>
          <w:fldChar w:fldCharType="end"/>
        </w:r>
        <w:r w:rsidRPr="00B44160">
          <w:rPr>
            <w:rStyle w:val="Hyperlink"/>
            <w:rFonts w:ascii="Times New Roman" w:hAnsi="Times New Roman"/>
            <w:noProof/>
            <w:rPrChange w:id="515" w:author="Veerle Sablon" w:date="2023-03-15T16:40:00Z">
              <w:rPr>
                <w:rStyle w:val="Hyperlink"/>
                <w:noProof/>
              </w:rPr>
            </w:rPrChange>
          </w:rPr>
          <w:fldChar w:fldCharType="end"/>
        </w:r>
      </w:ins>
    </w:p>
    <w:p w14:paraId="4BD14918" w14:textId="092CD866" w:rsidR="00B44160" w:rsidRPr="00B44160" w:rsidRDefault="00B44160">
      <w:pPr>
        <w:pStyle w:val="TOC2"/>
        <w:rPr>
          <w:ins w:id="516" w:author="Veerle Sablon" w:date="2023-03-15T16:39:00Z"/>
          <w:rFonts w:ascii="Times New Roman" w:eastAsiaTheme="minorEastAsia" w:hAnsi="Times New Roman"/>
          <w:noProof/>
          <w:lang w:val="nl-BE" w:eastAsia="nl-BE"/>
          <w:rPrChange w:id="517" w:author="Veerle Sablon" w:date="2023-03-15T16:40:00Z">
            <w:rPr>
              <w:ins w:id="518" w:author="Veerle Sablon" w:date="2023-03-15T16:39:00Z"/>
              <w:rFonts w:asciiTheme="minorHAnsi" w:eastAsiaTheme="minorEastAsia" w:hAnsiTheme="minorHAnsi" w:cstheme="minorBidi"/>
              <w:noProof/>
              <w:lang w:val="nl-BE" w:eastAsia="nl-BE"/>
            </w:rPr>
          </w:rPrChange>
        </w:rPr>
      </w:pPr>
      <w:ins w:id="519" w:author="Veerle Sablon" w:date="2023-03-15T16:39:00Z">
        <w:r w:rsidRPr="00B44160">
          <w:rPr>
            <w:rStyle w:val="Hyperlink"/>
            <w:rFonts w:ascii="Times New Roman" w:hAnsi="Times New Roman"/>
            <w:noProof/>
            <w:rPrChange w:id="520" w:author="Veerle Sablon" w:date="2023-03-15T16:40:00Z">
              <w:rPr>
                <w:rStyle w:val="Hyperlink"/>
                <w:noProof/>
              </w:rPr>
            </w:rPrChange>
          </w:rPr>
          <w:fldChar w:fldCharType="begin"/>
        </w:r>
        <w:r w:rsidRPr="00B44160">
          <w:rPr>
            <w:rStyle w:val="Hyperlink"/>
            <w:rFonts w:ascii="Times New Roman" w:hAnsi="Times New Roman"/>
            <w:noProof/>
            <w:rPrChange w:id="521" w:author="Veerle Sablon" w:date="2023-03-15T16:40:00Z">
              <w:rPr>
                <w:rStyle w:val="Hyperlink"/>
                <w:noProof/>
              </w:rPr>
            </w:rPrChange>
          </w:rPr>
          <w:instrText xml:space="preserve"> </w:instrText>
        </w:r>
        <w:r w:rsidRPr="00B44160">
          <w:rPr>
            <w:rFonts w:ascii="Times New Roman" w:hAnsi="Times New Roman"/>
            <w:noProof/>
            <w:rPrChange w:id="522" w:author="Veerle Sablon" w:date="2023-03-15T16:40:00Z">
              <w:rPr>
                <w:noProof/>
              </w:rPr>
            </w:rPrChange>
          </w:rPr>
          <w:instrText>HYPERLINK \l "_Toc129790834"</w:instrText>
        </w:r>
        <w:r w:rsidRPr="00B44160">
          <w:rPr>
            <w:rStyle w:val="Hyperlink"/>
            <w:rFonts w:ascii="Times New Roman" w:hAnsi="Times New Roman"/>
            <w:noProof/>
            <w:rPrChange w:id="523" w:author="Veerle Sablon" w:date="2023-03-15T16:40:00Z">
              <w:rPr>
                <w:rStyle w:val="Hyperlink"/>
                <w:noProof/>
              </w:rPr>
            </w:rPrChange>
          </w:rPr>
          <w:instrText xml:space="preserve"> </w:instrText>
        </w:r>
        <w:r w:rsidRPr="00B44160">
          <w:rPr>
            <w:rStyle w:val="Hyperlink"/>
            <w:rFonts w:ascii="Times New Roman" w:hAnsi="Times New Roman"/>
            <w:noProof/>
            <w:rPrChange w:id="524" w:author="Veerle Sablon" w:date="2023-03-15T16:40:00Z">
              <w:rPr>
                <w:rStyle w:val="Hyperlink"/>
                <w:noProof/>
              </w:rPr>
            </w:rPrChange>
          </w:rPr>
        </w:r>
        <w:r w:rsidRPr="00B44160">
          <w:rPr>
            <w:rStyle w:val="Hyperlink"/>
            <w:rFonts w:ascii="Times New Roman" w:hAnsi="Times New Roman"/>
            <w:noProof/>
            <w:rPrChange w:id="525" w:author="Veerle Sablon" w:date="2023-03-15T16:40:00Z">
              <w:rPr>
                <w:rStyle w:val="Hyperlink"/>
                <w:noProof/>
              </w:rPr>
            </w:rPrChange>
          </w:rPr>
          <w:fldChar w:fldCharType="separate"/>
        </w:r>
        <w:r w:rsidRPr="00B44160">
          <w:rPr>
            <w:rStyle w:val="Hyperlink"/>
            <w:rFonts w:ascii="Times New Roman" w:hAnsi="Times New Roman"/>
            <w:noProof/>
            <w:lang w:val="fr-BE"/>
          </w:rPr>
          <w:t>5.2</w:t>
        </w:r>
        <w:r w:rsidRPr="00B44160">
          <w:rPr>
            <w:rFonts w:ascii="Times New Roman" w:eastAsiaTheme="minorEastAsia" w:hAnsi="Times New Roman"/>
            <w:noProof/>
            <w:lang w:val="nl-BE" w:eastAsia="nl-BE"/>
            <w:rPrChange w:id="52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BE"/>
          </w:rPr>
          <w:t>Rapport concernant les statistiques à la fin de l’exercice comptable ou à la fin du trimestre</w:t>
        </w:r>
        <w:r w:rsidRPr="00B44160">
          <w:rPr>
            <w:rFonts w:ascii="Times New Roman" w:hAnsi="Times New Roman"/>
            <w:noProof/>
            <w:webHidden/>
            <w:rPrChange w:id="527" w:author="Veerle Sablon" w:date="2023-03-15T16:40:00Z">
              <w:rPr>
                <w:noProof/>
                <w:webHidden/>
              </w:rPr>
            </w:rPrChange>
          </w:rPr>
          <w:tab/>
        </w:r>
        <w:r w:rsidRPr="00B44160">
          <w:rPr>
            <w:rFonts w:ascii="Times New Roman" w:hAnsi="Times New Roman"/>
            <w:noProof/>
            <w:webHidden/>
            <w:rPrChange w:id="528" w:author="Veerle Sablon" w:date="2023-03-15T16:40:00Z">
              <w:rPr>
                <w:noProof/>
                <w:webHidden/>
              </w:rPr>
            </w:rPrChange>
          </w:rPr>
          <w:fldChar w:fldCharType="begin"/>
        </w:r>
        <w:r w:rsidRPr="00B44160">
          <w:rPr>
            <w:rFonts w:ascii="Times New Roman" w:hAnsi="Times New Roman"/>
            <w:noProof/>
            <w:webHidden/>
            <w:rPrChange w:id="529" w:author="Veerle Sablon" w:date="2023-03-15T16:40:00Z">
              <w:rPr>
                <w:noProof/>
                <w:webHidden/>
              </w:rPr>
            </w:rPrChange>
          </w:rPr>
          <w:instrText xml:space="preserve"> PAGEREF _Toc129790834 \h </w:instrText>
        </w:r>
        <w:r w:rsidRPr="00B44160">
          <w:rPr>
            <w:rFonts w:ascii="Times New Roman" w:hAnsi="Times New Roman"/>
            <w:noProof/>
            <w:webHidden/>
            <w:rPrChange w:id="530" w:author="Veerle Sablon" w:date="2023-03-15T16:40:00Z">
              <w:rPr>
                <w:noProof/>
                <w:webHidden/>
              </w:rPr>
            </w:rPrChange>
          </w:rPr>
        </w:r>
      </w:ins>
      <w:r w:rsidRPr="00B44160">
        <w:rPr>
          <w:rFonts w:ascii="Times New Roman" w:hAnsi="Times New Roman"/>
          <w:noProof/>
          <w:webHidden/>
          <w:rPrChange w:id="531" w:author="Veerle Sablon" w:date="2023-03-15T16:40:00Z">
            <w:rPr>
              <w:noProof/>
              <w:webHidden/>
            </w:rPr>
          </w:rPrChange>
        </w:rPr>
        <w:fldChar w:fldCharType="separate"/>
      </w:r>
      <w:ins w:id="532" w:author="Veerle Sablon" w:date="2023-03-15T16:39:00Z">
        <w:r w:rsidRPr="00B44160">
          <w:rPr>
            <w:rFonts w:ascii="Times New Roman" w:hAnsi="Times New Roman"/>
            <w:noProof/>
            <w:webHidden/>
            <w:rPrChange w:id="533" w:author="Veerle Sablon" w:date="2023-03-15T16:40:00Z">
              <w:rPr>
                <w:noProof/>
                <w:webHidden/>
              </w:rPr>
            </w:rPrChange>
          </w:rPr>
          <w:t>53</w:t>
        </w:r>
        <w:r w:rsidRPr="00B44160">
          <w:rPr>
            <w:rFonts w:ascii="Times New Roman" w:hAnsi="Times New Roman"/>
            <w:noProof/>
            <w:webHidden/>
            <w:rPrChange w:id="534" w:author="Veerle Sablon" w:date="2023-03-15T16:40:00Z">
              <w:rPr>
                <w:noProof/>
                <w:webHidden/>
              </w:rPr>
            </w:rPrChange>
          </w:rPr>
          <w:fldChar w:fldCharType="end"/>
        </w:r>
        <w:r w:rsidRPr="00B44160">
          <w:rPr>
            <w:rStyle w:val="Hyperlink"/>
            <w:rFonts w:ascii="Times New Roman" w:hAnsi="Times New Roman"/>
            <w:noProof/>
            <w:rPrChange w:id="535" w:author="Veerle Sablon" w:date="2023-03-15T16:40:00Z">
              <w:rPr>
                <w:rStyle w:val="Hyperlink"/>
                <w:noProof/>
              </w:rPr>
            </w:rPrChange>
          </w:rPr>
          <w:fldChar w:fldCharType="end"/>
        </w:r>
      </w:ins>
    </w:p>
    <w:p w14:paraId="36EE06D8" w14:textId="6E9309B5" w:rsidR="00B44160" w:rsidRPr="00B44160" w:rsidRDefault="00B44160">
      <w:pPr>
        <w:pStyle w:val="TOC2"/>
        <w:rPr>
          <w:ins w:id="536" w:author="Veerle Sablon" w:date="2023-03-15T16:39:00Z"/>
          <w:rFonts w:ascii="Times New Roman" w:eastAsiaTheme="minorEastAsia" w:hAnsi="Times New Roman"/>
          <w:noProof/>
          <w:lang w:val="nl-BE" w:eastAsia="nl-BE"/>
          <w:rPrChange w:id="537" w:author="Veerle Sablon" w:date="2023-03-15T16:40:00Z">
            <w:rPr>
              <w:ins w:id="538" w:author="Veerle Sablon" w:date="2023-03-15T16:39:00Z"/>
              <w:rFonts w:asciiTheme="minorHAnsi" w:eastAsiaTheme="minorEastAsia" w:hAnsiTheme="minorHAnsi" w:cstheme="minorBidi"/>
              <w:noProof/>
              <w:lang w:val="nl-BE" w:eastAsia="nl-BE"/>
            </w:rPr>
          </w:rPrChange>
        </w:rPr>
      </w:pPr>
      <w:ins w:id="539" w:author="Veerle Sablon" w:date="2023-03-15T16:39:00Z">
        <w:r w:rsidRPr="00B44160">
          <w:rPr>
            <w:rStyle w:val="Hyperlink"/>
            <w:rFonts w:ascii="Times New Roman" w:hAnsi="Times New Roman"/>
            <w:noProof/>
            <w:rPrChange w:id="540" w:author="Veerle Sablon" w:date="2023-03-15T16:40:00Z">
              <w:rPr>
                <w:rStyle w:val="Hyperlink"/>
                <w:noProof/>
              </w:rPr>
            </w:rPrChange>
          </w:rPr>
          <w:fldChar w:fldCharType="begin"/>
        </w:r>
        <w:r w:rsidRPr="00B44160">
          <w:rPr>
            <w:rStyle w:val="Hyperlink"/>
            <w:rFonts w:ascii="Times New Roman" w:hAnsi="Times New Roman"/>
            <w:noProof/>
            <w:rPrChange w:id="541" w:author="Veerle Sablon" w:date="2023-03-15T16:40:00Z">
              <w:rPr>
                <w:rStyle w:val="Hyperlink"/>
                <w:noProof/>
              </w:rPr>
            </w:rPrChange>
          </w:rPr>
          <w:instrText xml:space="preserve"> </w:instrText>
        </w:r>
        <w:r w:rsidRPr="00B44160">
          <w:rPr>
            <w:rFonts w:ascii="Times New Roman" w:hAnsi="Times New Roman"/>
            <w:noProof/>
            <w:rPrChange w:id="542" w:author="Veerle Sablon" w:date="2023-03-15T16:40:00Z">
              <w:rPr>
                <w:noProof/>
              </w:rPr>
            </w:rPrChange>
          </w:rPr>
          <w:instrText>HYPERLINK \l "_Toc129790835"</w:instrText>
        </w:r>
        <w:r w:rsidRPr="00B44160">
          <w:rPr>
            <w:rStyle w:val="Hyperlink"/>
            <w:rFonts w:ascii="Times New Roman" w:hAnsi="Times New Roman"/>
            <w:noProof/>
            <w:rPrChange w:id="543" w:author="Veerle Sablon" w:date="2023-03-15T16:40:00Z">
              <w:rPr>
                <w:rStyle w:val="Hyperlink"/>
                <w:noProof/>
              </w:rPr>
            </w:rPrChange>
          </w:rPr>
          <w:instrText xml:space="preserve"> </w:instrText>
        </w:r>
        <w:r w:rsidRPr="00B44160">
          <w:rPr>
            <w:rStyle w:val="Hyperlink"/>
            <w:rFonts w:ascii="Times New Roman" w:hAnsi="Times New Roman"/>
            <w:noProof/>
            <w:rPrChange w:id="544" w:author="Veerle Sablon" w:date="2023-03-15T16:40:00Z">
              <w:rPr>
                <w:rStyle w:val="Hyperlink"/>
                <w:noProof/>
              </w:rPr>
            </w:rPrChange>
          </w:rPr>
        </w:r>
        <w:r w:rsidRPr="00B44160">
          <w:rPr>
            <w:rStyle w:val="Hyperlink"/>
            <w:rFonts w:ascii="Times New Roman" w:hAnsi="Times New Roman"/>
            <w:noProof/>
            <w:rPrChange w:id="545" w:author="Veerle Sablon" w:date="2023-03-15T16:40:00Z">
              <w:rPr>
                <w:rStyle w:val="Hyperlink"/>
                <w:noProof/>
              </w:rPr>
            </w:rPrChange>
          </w:rPr>
          <w:fldChar w:fldCharType="separate"/>
        </w:r>
        <w:r w:rsidRPr="00B44160">
          <w:rPr>
            <w:rStyle w:val="Hyperlink"/>
            <w:rFonts w:ascii="Times New Roman" w:hAnsi="Times New Roman"/>
            <w:noProof/>
            <w:lang w:val="fr-FR"/>
          </w:rPr>
          <w:t>5.3</w:t>
        </w:r>
        <w:r w:rsidRPr="00B44160">
          <w:rPr>
            <w:rFonts w:ascii="Times New Roman" w:eastAsiaTheme="minorEastAsia" w:hAnsi="Times New Roman"/>
            <w:noProof/>
            <w:lang w:val="nl-BE" w:eastAsia="nl-BE"/>
            <w:rPrChange w:id="54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FR"/>
          </w:rPr>
          <w:t>Rapport à la fin de l’année civile concernant les données pour le calcul de la redevance due à la FSMA</w:t>
        </w:r>
        <w:r w:rsidRPr="00B44160">
          <w:rPr>
            <w:rFonts w:ascii="Times New Roman" w:hAnsi="Times New Roman"/>
            <w:noProof/>
            <w:webHidden/>
            <w:rPrChange w:id="547" w:author="Veerle Sablon" w:date="2023-03-15T16:40:00Z">
              <w:rPr>
                <w:noProof/>
                <w:webHidden/>
              </w:rPr>
            </w:rPrChange>
          </w:rPr>
          <w:tab/>
        </w:r>
        <w:r w:rsidRPr="00B44160">
          <w:rPr>
            <w:rFonts w:ascii="Times New Roman" w:hAnsi="Times New Roman"/>
            <w:noProof/>
            <w:webHidden/>
            <w:rPrChange w:id="548" w:author="Veerle Sablon" w:date="2023-03-15T16:40:00Z">
              <w:rPr>
                <w:noProof/>
                <w:webHidden/>
              </w:rPr>
            </w:rPrChange>
          </w:rPr>
          <w:fldChar w:fldCharType="begin"/>
        </w:r>
        <w:r w:rsidRPr="00B44160">
          <w:rPr>
            <w:rFonts w:ascii="Times New Roman" w:hAnsi="Times New Roman"/>
            <w:noProof/>
            <w:webHidden/>
            <w:rPrChange w:id="549" w:author="Veerle Sablon" w:date="2023-03-15T16:40:00Z">
              <w:rPr>
                <w:noProof/>
                <w:webHidden/>
              </w:rPr>
            </w:rPrChange>
          </w:rPr>
          <w:instrText xml:space="preserve"> PAGEREF _Toc129790835 \h </w:instrText>
        </w:r>
        <w:r w:rsidRPr="00B44160">
          <w:rPr>
            <w:rFonts w:ascii="Times New Roman" w:hAnsi="Times New Roman"/>
            <w:noProof/>
            <w:webHidden/>
            <w:rPrChange w:id="550" w:author="Veerle Sablon" w:date="2023-03-15T16:40:00Z">
              <w:rPr>
                <w:noProof/>
                <w:webHidden/>
              </w:rPr>
            </w:rPrChange>
          </w:rPr>
        </w:r>
      </w:ins>
      <w:r w:rsidRPr="00B44160">
        <w:rPr>
          <w:rFonts w:ascii="Times New Roman" w:hAnsi="Times New Roman"/>
          <w:noProof/>
          <w:webHidden/>
          <w:rPrChange w:id="551" w:author="Veerle Sablon" w:date="2023-03-15T16:40:00Z">
            <w:rPr>
              <w:noProof/>
              <w:webHidden/>
            </w:rPr>
          </w:rPrChange>
        </w:rPr>
        <w:fldChar w:fldCharType="separate"/>
      </w:r>
      <w:ins w:id="552" w:author="Veerle Sablon" w:date="2023-03-15T16:39:00Z">
        <w:r w:rsidRPr="00B44160">
          <w:rPr>
            <w:rFonts w:ascii="Times New Roman" w:hAnsi="Times New Roman"/>
            <w:noProof/>
            <w:webHidden/>
            <w:rPrChange w:id="553" w:author="Veerle Sablon" w:date="2023-03-15T16:40:00Z">
              <w:rPr>
                <w:noProof/>
                <w:webHidden/>
              </w:rPr>
            </w:rPrChange>
          </w:rPr>
          <w:t>59</w:t>
        </w:r>
        <w:r w:rsidRPr="00B44160">
          <w:rPr>
            <w:rFonts w:ascii="Times New Roman" w:hAnsi="Times New Roman"/>
            <w:noProof/>
            <w:webHidden/>
            <w:rPrChange w:id="554" w:author="Veerle Sablon" w:date="2023-03-15T16:40:00Z">
              <w:rPr>
                <w:noProof/>
                <w:webHidden/>
              </w:rPr>
            </w:rPrChange>
          </w:rPr>
          <w:fldChar w:fldCharType="end"/>
        </w:r>
        <w:r w:rsidRPr="00B44160">
          <w:rPr>
            <w:rStyle w:val="Hyperlink"/>
            <w:rFonts w:ascii="Times New Roman" w:hAnsi="Times New Roman"/>
            <w:noProof/>
            <w:rPrChange w:id="555" w:author="Veerle Sablon" w:date="2023-03-15T16:40:00Z">
              <w:rPr>
                <w:rStyle w:val="Hyperlink"/>
                <w:noProof/>
              </w:rPr>
            </w:rPrChange>
          </w:rPr>
          <w:fldChar w:fldCharType="end"/>
        </w:r>
      </w:ins>
    </w:p>
    <w:p w14:paraId="6489603D" w14:textId="2C87D34B" w:rsidR="00B44160" w:rsidRPr="00B44160" w:rsidRDefault="00B44160">
      <w:pPr>
        <w:pStyle w:val="TOC2"/>
        <w:rPr>
          <w:ins w:id="556" w:author="Veerle Sablon" w:date="2023-03-15T16:39:00Z"/>
          <w:rFonts w:ascii="Times New Roman" w:eastAsiaTheme="minorEastAsia" w:hAnsi="Times New Roman"/>
          <w:noProof/>
          <w:lang w:val="nl-BE" w:eastAsia="nl-BE"/>
          <w:rPrChange w:id="557" w:author="Veerle Sablon" w:date="2023-03-15T16:40:00Z">
            <w:rPr>
              <w:ins w:id="558" w:author="Veerle Sablon" w:date="2023-03-15T16:39:00Z"/>
              <w:rFonts w:asciiTheme="minorHAnsi" w:eastAsiaTheme="minorEastAsia" w:hAnsiTheme="minorHAnsi" w:cstheme="minorBidi"/>
              <w:noProof/>
              <w:lang w:val="nl-BE" w:eastAsia="nl-BE"/>
            </w:rPr>
          </w:rPrChange>
        </w:rPr>
      </w:pPr>
      <w:ins w:id="559" w:author="Veerle Sablon" w:date="2023-03-15T16:39:00Z">
        <w:r w:rsidRPr="00B44160">
          <w:rPr>
            <w:rStyle w:val="Hyperlink"/>
            <w:rFonts w:ascii="Times New Roman" w:hAnsi="Times New Roman"/>
            <w:noProof/>
            <w:rPrChange w:id="560" w:author="Veerle Sablon" w:date="2023-03-15T16:40:00Z">
              <w:rPr>
                <w:rStyle w:val="Hyperlink"/>
                <w:noProof/>
              </w:rPr>
            </w:rPrChange>
          </w:rPr>
          <w:fldChar w:fldCharType="begin"/>
        </w:r>
        <w:r w:rsidRPr="00B44160">
          <w:rPr>
            <w:rStyle w:val="Hyperlink"/>
            <w:rFonts w:ascii="Times New Roman" w:hAnsi="Times New Roman"/>
            <w:noProof/>
            <w:rPrChange w:id="561" w:author="Veerle Sablon" w:date="2023-03-15T16:40:00Z">
              <w:rPr>
                <w:rStyle w:val="Hyperlink"/>
                <w:noProof/>
              </w:rPr>
            </w:rPrChange>
          </w:rPr>
          <w:instrText xml:space="preserve"> </w:instrText>
        </w:r>
        <w:r w:rsidRPr="00B44160">
          <w:rPr>
            <w:rFonts w:ascii="Times New Roman" w:hAnsi="Times New Roman"/>
            <w:noProof/>
            <w:rPrChange w:id="562" w:author="Veerle Sablon" w:date="2023-03-15T16:40:00Z">
              <w:rPr>
                <w:noProof/>
              </w:rPr>
            </w:rPrChange>
          </w:rPr>
          <w:instrText>HYPERLINK \l "_Toc129790836"</w:instrText>
        </w:r>
        <w:r w:rsidRPr="00B44160">
          <w:rPr>
            <w:rStyle w:val="Hyperlink"/>
            <w:rFonts w:ascii="Times New Roman" w:hAnsi="Times New Roman"/>
            <w:noProof/>
            <w:rPrChange w:id="563" w:author="Veerle Sablon" w:date="2023-03-15T16:40:00Z">
              <w:rPr>
                <w:rStyle w:val="Hyperlink"/>
                <w:noProof/>
              </w:rPr>
            </w:rPrChange>
          </w:rPr>
          <w:instrText xml:space="preserve"> </w:instrText>
        </w:r>
        <w:r w:rsidRPr="00B44160">
          <w:rPr>
            <w:rStyle w:val="Hyperlink"/>
            <w:rFonts w:ascii="Times New Roman" w:hAnsi="Times New Roman"/>
            <w:noProof/>
            <w:rPrChange w:id="564" w:author="Veerle Sablon" w:date="2023-03-15T16:40:00Z">
              <w:rPr>
                <w:rStyle w:val="Hyperlink"/>
                <w:noProof/>
              </w:rPr>
            </w:rPrChange>
          </w:rPr>
        </w:r>
        <w:r w:rsidRPr="00B44160">
          <w:rPr>
            <w:rStyle w:val="Hyperlink"/>
            <w:rFonts w:ascii="Times New Roman" w:hAnsi="Times New Roman"/>
            <w:noProof/>
            <w:rPrChange w:id="565" w:author="Veerle Sablon" w:date="2023-03-15T16:40:00Z">
              <w:rPr>
                <w:rStyle w:val="Hyperlink"/>
                <w:noProof/>
              </w:rPr>
            </w:rPrChange>
          </w:rPr>
          <w:fldChar w:fldCharType="separate"/>
        </w:r>
        <w:r w:rsidRPr="00B44160">
          <w:rPr>
            <w:rStyle w:val="Hyperlink"/>
            <w:rFonts w:ascii="Times New Roman" w:hAnsi="Times New Roman"/>
            <w:noProof/>
            <w:lang w:val="fr-BE"/>
          </w:rPr>
          <w:t>5.4</w:t>
        </w:r>
        <w:r w:rsidRPr="00B44160">
          <w:rPr>
            <w:rFonts w:ascii="Times New Roman" w:eastAsiaTheme="minorEastAsia" w:hAnsi="Times New Roman"/>
            <w:noProof/>
            <w:lang w:val="nl-BE" w:eastAsia="nl-BE"/>
            <w:rPrChange w:id="56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BE"/>
          </w:rPr>
          <w:t>Rapport quant à l’évaluation des mesures de contrôle interne d’un OPCA autogéré</w:t>
        </w:r>
        <w:r w:rsidRPr="00B44160">
          <w:rPr>
            <w:rFonts w:ascii="Times New Roman" w:hAnsi="Times New Roman"/>
            <w:noProof/>
            <w:webHidden/>
            <w:rPrChange w:id="567" w:author="Veerle Sablon" w:date="2023-03-15T16:40:00Z">
              <w:rPr>
                <w:noProof/>
                <w:webHidden/>
              </w:rPr>
            </w:rPrChange>
          </w:rPr>
          <w:tab/>
        </w:r>
        <w:r w:rsidRPr="00B44160">
          <w:rPr>
            <w:rFonts w:ascii="Times New Roman" w:hAnsi="Times New Roman"/>
            <w:noProof/>
            <w:webHidden/>
            <w:rPrChange w:id="568" w:author="Veerle Sablon" w:date="2023-03-15T16:40:00Z">
              <w:rPr>
                <w:noProof/>
                <w:webHidden/>
              </w:rPr>
            </w:rPrChange>
          </w:rPr>
          <w:fldChar w:fldCharType="begin"/>
        </w:r>
        <w:r w:rsidRPr="00B44160">
          <w:rPr>
            <w:rFonts w:ascii="Times New Roman" w:hAnsi="Times New Roman"/>
            <w:noProof/>
            <w:webHidden/>
            <w:rPrChange w:id="569" w:author="Veerle Sablon" w:date="2023-03-15T16:40:00Z">
              <w:rPr>
                <w:noProof/>
                <w:webHidden/>
              </w:rPr>
            </w:rPrChange>
          </w:rPr>
          <w:instrText xml:space="preserve"> PAGEREF _Toc129790836 \h </w:instrText>
        </w:r>
        <w:r w:rsidRPr="00B44160">
          <w:rPr>
            <w:rFonts w:ascii="Times New Roman" w:hAnsi="Times New Roman"/>
            <w:noProof/>
            <w:webHidden/>
            <w:rPrChange w:id="570" w:author="Veerle Sablon" w:date="2023-03-15T16:40:00Z">
              <w:rPr>
                <w:noProof/>
                <w:webHidden/>
              </w:rPr>
            </w:rPrChange>
          </w:rPr>
        </w:r>
      </w:ins>
      <w:r w:rsidRPr="00B44160">
        <w:rPr>
          <w:rFonts w:ascii="Times New Roman" w:hAnsi="Times New Roman"/>
          <w:noProof/>
          <w:webHidden/>
          <w:rPrChange w:id="571" w:author="Veerle Sablon" w:date="2023-03-15T16:40:00Z">
            <w:rPr>
              <w:noProof/>
              <w:webHidden/>
            </w:rPr>
          </w:rPrChange>
        </w:rPr>
        <w:fldChar w:fldCharType="separate"/>
      </w:r>
      <w:ins w:id="572" w:author="Veerle Sablon" w:date="2023-03-15T16:39:00Z">
        <w:r w:rsidRPr="00B44160">
          <w:rPr>
            <w:rFonts w:ascii="Times New Roman" w:hAnsi="Times New Roman"/>
            <w:noProof/>
            <w:webHidden/>
            <w:rPrChange w:id="573" w:author="Veerle Sablon" w:date="2023-03-15T16:40:00Z">
              <w:rPr>
                <w:noProof/>
                <w:webHidden/>
              </w:rPr>
            </w:rPrChange>
          </w:rPr>
          <w:t>61</w:t>
        </w:r>
        <w:r w:rsidRPr="00B44160">
          <w:rPr>
            <w:rFonts w:ascii="Times New Roman" w:hAnsi="Times New Roman"/>
            <w:noProof/>
            <w:webHidden/>
            <w:rPrChange w:id="574" w:author="Veerle Sablon" w:date="2023-03-15T16:40:00Z">
              <w:rPr>
                <w:noProof/>
                <w:webHidden/>
              </w:rPr>
            </w:rPrChange>
          </w:rPr>
          <w:fldChar w:fldCharType="end"/>
        </w:r>
        <w:r w:rsidRPr="00B44160">
          <w:rPr>
            <w:rStyle w:val="Hyperlink"/>
            <w:rFonts w:ascii="Times New Roman" w:hAnsi="Times New Roman"/>
            <w:noProof/>
            <w:rPrChange w:id="575" w:author="Veerle Sablon" w:date="2023-03-15T16:40:00Z">
              <w:rPr>
                <w:rStyle w:val="Hyperlink"/>
                <w:noProof/>
              </w:rPr>
            </w:rPrChange>
          </w:rPr>
          <w:fldChar w:fldCharType="end"/>
        </w:r>
      </w:ins>
    </w:p>
    <w:p w14:paraId="053DE0DA" w14:textId="1FB0B36C" w:rsidR="00B44160" w:rsidRPr="00B44160" w:rsidRDefault="00B44160">
      <w:pPr>
        <w:pStyle w:val="TOC1"/>
        <w:rPr>
          <w:ins w:id="576" w:author="Veerle Sablon" w:date="2023-03-15T16:39:00Z"/>
          <w:rFonts w:ascii="Times New Roman" w:eastAsiaTheme="minorEastAsia" w:hAnsi="Times New Roman"/>
          <w:b w:val="0"/>
          <w:lang w:val="nl-BE" w:eastAsia="nl-BE"/>
          <w:rPrChange w:id="577" w:author="Veerle Sablon" w:date="2023-03-15T16:40:00Z">
            <w:rPr>
              <w:ins w:id="578" w:author="Veerle Sablon" w:date="2023-03-15T16:39:00Z"/>
              <w:rFonts w:asciiTheme="minorHAnsi" w:eastAsiaTheme="minorEastAsia" w:hAnsiTheme="minorHAnsi" w:cstheme="minorBidi"/>
              <w:b w:val="0"/>
              <w:lang w:val="nl-BE" w:eastAsia="nl-BE"/>
            </w:rPr>
          </w:rPrChange>
        </w:rPr>
      </w:pPr>
      <w:ins w:id="579" w:author="Veerle Sablon" w:date="2023-03-15T16:39:00Z">
        <w:r w:rsidRPr="00B44160">
          <w:rPr>
            <w:rStyle w:val="Hyperlink"/>
            <w:rFonts w:ascii="Times New Roman" w:hAnsi="Times New Roman"/>
            <w:rPrChange w:id="580" w:author="Veerle Sablon" w:date="2023-03-15T16:40:00Z">
              <w:rPr>
                <w:rStyle w:val="Hyperlink"/>
              </w:rPr>
            </w:rPrChange>
          </w:rPr>
          <w:fldChar w:fldCharType="begin"/>
        </w:r>
        <w:r w:rsidRPr="00B44160">
          <w:rPr>
            <w:rStyle w:val="Hyperlink"/>
            <w:rFonts w:ascii="Times New Roman" w:hAnsi="Times New Roman"/>
            <w:rPrChange w:id="581" w:author="Veerle Sablon" w:date="2023-03-15T16:40:00Z">
              <w:rPr>
                <w:rStyle w:val="Hyperlink"/>
              </w:rPr>
            </w:rPrChange>
          </w:rPr>
          <w:instrText xml:space="preserve"> </w:instrText>
        </w:r>
        <w:r w:rsidRPr="00B44160">
          <w:rPr>
            <w:rFonts w:ascii="Times New Roman" w:hAnsi="Times New Roman"/>
            <w:rPrChange w:id="582" w:author="Veerle Sablon" w:date="2023-03-15T16:40:00Z">
              <w:rPr/>
            </w:rPrChange>
          </w:rPr>
          <w:instrText>HYPERLINK \l "_Toc129790837"</w:instrText>
        </w:r>
        <w:r w:rsidRPr="00B44160">
          <w:rPr>
            <w:rStyle w:val="Hyperlink"/>
            <w:rFonts w:ascii="Times New Roman" w:hAnsi="Times New Roman"/>
            <w:rPrChange w:id="583" w:author="Veerle Sablon" w:date="2023-03-15T16:40:00Z">
              <w:rPr>
                <w:rStyle w:val="Hyperlink"/>
              </w:rPr>
            </w:rPrChange>
          </w:rPr>
          <w:instrText xml:space="preserve"> </w:instrText>
        </w:r>
        <w:r w:rsidRPr="00B44160">
          <w:rPr>
            <w:rStyle w:val="Hyperlink"/>
            <w:rFonts w:ascii="Times New Roman" w:hAnsi="Times New Roman"/>
            <w:rPrChange w:id="584" w:author="Veerle Sablon" w:date="2023-03-15T16:40:00Z">
              <w:rPr>
                <w:rStyle w:val="Hyperlink"/>
              </w:rPr>
            </w:rPrChange>
          </w:rPr>
        </w:r>
        <w:r w:rsidRPr="00B44160">
          <w:rPr>
            <w:rStyle w:val="Hyperlink"/>
            <w:rFonts w:ascii="Times New Roman" w:hAnsi="Times New Roman"/>
            <w:rPrChange w:id="585" w:author="Veerle Sablon" w:date="2023-03-15T16:40:00Z">
              <w:rPr>
                <w:rStyle w:val="Hyperlink"/>
              </w:rPr>
            </w:rPrChange>
          </w:rPr>
          <w:fldChar w:fldCharType="separate"/>
        </w:r>
        <w:r w:rsidRPr="00B44160">
          <w:rPr>
            <w:rStyle w:val="Hyperlink"/>
            <w:rFonts w:ascii="Times New Roman" w:hAnsi="Times New Roman"/>
          </w:rPr>
          <w:t>6</w:t>
        </w:r>
        <w:r w:rsidRPr="00B44160">
          <w:rPr>
            <w:rFonts w:ascii="Times New Roman" w:eastAsiaTheme="minorEastAsia" w:hAnsi="Times New Roman"/>
            <w:b w:val="0"/>
            <w:lang w:val="nl-BE" w:eastAsia="nl-BE"/>
            <w:rPrChange w:id="586" w:author="Veerle Sablon" w:date="2023-03-15T16:40:00Z">
              <w:rPr>
                <w:rFonts w:asciiTheme="minorHAnsi" w:eastAsiaTheme="minorEastAsia" w:hAnsiTheme="minorHAnsi" w:cstheme="minorBidi"/>
                <w:b w:val="0"/>
                <w:lang w:val="nl-BE" w:eastAsia="nl-BE"/>
              </w:rPr>
            </w:rPrChange>
          </w:rPr>
          <w:tab/>
        </w:r>
        <w:r w:rsidRPr="00B44160">
          <w:rPr>
            <w:rStyle w:val="Hyperlink"/>
            <w:rFonts w:ascii="Times New Roman" w:hAnsi="Times New Roman"/>
          </w:rPr>
          <w:t>Sociétés Immobilières Réglementées (SIR) de droit belge gérées par la Loi du 12 mai 2014 relative aux sociétés immobilières réglementées</w:t>
        </w:r>
        <w:r w:rsidRPr="00B44160">
          <w:rPr>
            <w:rFonts w:ascii="Times New Roman" w:hAnsi="Times New Roman"/>
            <w:webHidden/>
            <w:rPrChange w:id="587" w:author="Veerle Sablon" w:date="2023-03-15T16:40:00Z">
              <w:rPr>
                <w:webHidden/>
              </w:rPr>
            </w:rPrChange>
          </w:rPr>
          <w:tab/>
        </w:r>
        <w:r w:rsidRPr="00B44160">
          <w:rPr>
            <w:rFonts w:ascii="Times New Roman" w:hAnsi="Times New Roman"/>
            <w:webHidden/>
            <w:rPrChange w:id="588" w:author="Veerle Sablon" w:date="2023-03-15T16:40:00Z">
              <w:rPr>
                <w:webHidden/>
              </w:rPr>
            </w:rPrChange>
          </w:rPr>
          <w:fldChar w:fldCharType="begin"/>
        </w:r>
        <w:r w:rsidRPr="00B44160">
          <w:rPr>
            <w:rFonts w:ascii="Times New Roman" w:hAnsi="Times New Roman"/>
            <w:webHidden/>
            <w:rPrChange w:id="589" w:author="Veerle Sablon" w:date="2023-03-15T16:40:00Z">
              <w:rPr>
                <w:webHidden/>
              </w:rPr>
            </w:rPrChange>
          </w:rPr>
          <w:instrText xml:space="preserve"> PAGEREF _Toc129790837 \h </w:instrText>
        </w:r>
        <w:r w:rsidRPr="00B44160">
          <w:rPr>
            <w:rFonts w:ascii="Times New Roman" w:hAnsi="Times New Roman"/>
            <w:webHidden/>
            <w:rPrChange w:id="590" w:author="Veerle Sablon" w:date="2023-03-15T16:40:00Z">
              <w:rPr>
                <w:webHidden/>
              </w:rPr>
            </w:rPrChange>
          </w:rPr>
        </w:r>
      </w:ins>
      <w:r w:rsidRPr="00B44160">
        <w:rPr>
          <w:rFonts w:ascii="Times New Roman" w:hAnsi="Times New Roman"/>
          <w:webHidden/>
          <w:rPrChange w:id="591" w:author="Veerle Sablon" w:date="2023-03-15T16:40:00Z">
            <w:rPr>
              <w:webHidden/>
            </w:rPr>
          </w:rPrChange>
        </w:rPr>
        <w:fldChar w:fldCharType="separate"/>
      </w:r>
      <w:ins w:id="592" w:author="Veerle Sablon" w:date="2023-03-15T16:39:00Z">
        <w:r w:rsidRPr="00B44160">
          <w:rPr>
            <w:rFonts w:ascii="Times New Roman" w:hAnsi="Times New Roman"/>
            <w:webHidden/>
            <w:rPrChange w:id="593" w:author="Veerle Sablon" w:date="2023-03-15T16:40:00Z">
              <w:rPr>
                <w:webHidden/>
              </w:rPr>
            </w:rPrChange>
          </w:rPr>
          <w:t>65</w:t>
        </w:r>
        <w:r w:rsidRPr="00B44160">
          <w:rPr>
            <w:rFonts w:ascii="Times New Roman" w:hAnsi="Times New Roman"/>
            <w:webHidden/>
            <w:rPrChange w:id="594" w:author="Veerle Sablon" w:date="2023-03-15T16:40:00Z">
              <w:rPr>
                <w:webHidden/>
              </w:rPr>
            </w:rPrChange>
          </w:rPr>
          <w:fldChar w:fldCharType="end"/>
        </w:r>
        <w:r w:rsidRPr="00B44160">
          <w:rPr>
            <w:rStyle w:val="Hyperlink"/>
            <w:rFonts w:ascii="Times New Roman" w:hAnsi="Times New Roman"/>
            <w:rPrChange w:id="595" w:author="Veerle Sablon" w:date="2023-03-15T16:40:00Z">
              <w:rPr>
                <w:rStyle w:val="Hyperlink"/>
              </w:rPr>
            </w:rPrChange>
          </w:rPr>
          <w:fldChar w:fldCharType="end"/>
        </w:r>
      </w:ins>
    </w:p>
    <w:p w14:paraId="31E7B2C2" w14:textId="5550D6E5" w:rsidR="00B44160" w:rsidRPr="00B44160" w:rsidRDefault="00B44160">
      <w:pPr>
        <w:pStyle w:val="TOC2"/>
        <w:rPr>
          <w:ins w:id="596" w:author="Veerle Sablon" w:date="2023-03-15T16:39:00Z"/>
          <w:rFonts w:ascii="Times New Roman" w:eastAsiaTheme="minorEastAsia" w:hAnsi="Times New Roman"/>
          <w:noProof/>
          <w:lang w:val="nl-BE" w:eastAsia="nl-BE"/>
          <w:rPrChange w:id="597" w:author="Veerle Sablon" w:date="2023-03-15T16:40:00Z">
            <w:rPr>
              <w:ins w:id="598" w:author="Veerle Sablon" w:date="2023-03-15T16:39:00Z"/>
              <w:rFonts w:asciiTheme="minorHAnsi" w:eastAsiaTheme="minorEastAsia" w:hAnsiTheme="minorHAnsi" w:cstheme="minorBidi"/>
              <w:noProof/>
              <w:lang w:val="nl-BE" w:eastAsia="nl-BE"/>
            </w:rPr>
          </w:rPrChange>
        </w:rPr>
      </w:pPr>
      <w:ins w:id="599" w:author="Veerle Sablon" w:date="2023-03-15T16:39:00Z">
        <w:r w:rsidRPr="00B44160">
          <w:rPr>
            <w:rStyle w:val="Hyperlink"/>
            <w:rFonts w:ascii="Times New Roman" w:hAnsi="Times New Roman"/>
            <w:noProof/>
            <w:rPrChange w:id="600" w:author="Veerle Sablon" w:date="2023-03-15T16:40:00Z">
              <w:rPr>
                <w:rStyle w:val="Hyperlink"/>
                <w:noProof/>
              </w:rPr>
            </w:rPrChange>
          </w:rPr>
          <w:fldChar w:fldCharType="begin"/>
        </w:r>
        <w:r w:rsidRPr="00B44160">
          <w:rPr>
            <w:rStyle w:val="Hyperlink"/>
            <w:rFonts w:ascii="Times New Roman" w:hAnsi="Times New Roman"/>
            <w:noProof/>
            <w:rPrChange w:id="601" w:author="Veerle Sablon" w:date="2023-03-15T16:40:00Z">
              <w:rPr>
                <w:rStyle w:val="Hyperlink"/>
                <w:noProof/>
              </w:rPr>
            </w:rPrChange>
          </w:rPr>
          <w:instrText xml:space="preserve"> </w:instrText>
        </w:r>
        <w:r w:rsidRPr="00B44160">
          <w:rPr>
            <w:rFonts w:ascii="Times New Roman" w:hAnsi="Times New Roman"/>
            <w:noProof/>
            <w:rPrChange w:id="602" w:author="Veerle Sablon" w:date="2023-03-15T16:40:00Z">
              <w:rPr>
                <w:noProof/>
              </w:rPr>
            </w:rPrChange>
          </w:rPr>
          <w:instrText>HYPERLINK \l "_Toc129790838"</w:instrText>
        </w:r>
        <w:r w:rsidRPr="00B44160">
          <w:rPr>
            <w:rStyle w:val="Hyperlink"/>
            <w:rFonts w:ascii="Times New Roman" w:hAnsi="Times New Roman"/>
            <w:noProof/>
            <w:rPrChange w:id="603" w:author="Veerle Sablon" w:date="2023-03-15T16:40:00Z">
              <w:rPr>
                <w:rStyle w:val="Hyperlink"/>
                <w:noProof/>
              </w:rPr>
            </w:rPrChange>
          </w:rPr>
          <w:instrText xml:space="preserve"> </w:instrText>
        </w:r>
        <w:r w:rsidRPr="00B44160">
          <w:rPr>
            <w:rStyle w:val="Hyperlink"/>
            <w:rFonts w:ascii="Times New Roman" w:hAnsi="Times New Roman"/>
            <w:noProof/>
            <w:rPrChange w:id="604" w:author="Veerle Sablon" w:date="2023-03-15T16:40:00Z">
              <w:rPr>
                <w:rStyle w:val="Hyperlink"/>
                <w:noProof/>
              </w:rPr>
            </w:rPrChange>
          </w:rPr>
        </w:r>
        <w:r w:rsidRPr="00B44160">
          <w:rPr>
            <w:rStyle w:val="Hyperlink"/>
            <w:rFonts w:ascii="Times New Roman" w:hAnsi="Times New Roman"/>
            <w:noProof/>
            <w:rPrChange w:id="605" w:author="Veerle Sablon" w:date="2023-03-15T16:40:00Z">
              <w:rPr>
                <w:rStyle w:val="Hyperlink"/>
                <w:noProof/>
              </w:rPr>
            </w:rPrChange>
          </w:rPr>
          <w:fldChar w:fldCharType="separate"/>
        </w:r>
        <w:r w:rsidRPr="00B44160">
          <w:rPr>
            <w:rStyle w:val="Hyperlink"/>
            <w:rFonts w:ascii="Times New Roman" w:hAnsi="Times New Roman"/>
            <w:noProof/>
            <w:lang w:val="fr-BE"/>
          </w:rPr>
          <w:t>6.1</w:t>
        </w:r>
        <w:r w:rsidRPr="00B44160">
          <w:rPr>
            <w:rFonts w:ascii="Times New Roman" w:eastAsiaTheme="minorEastAsia" w:hAnsi="Times New Roman"/>
            <w:noProof/>
            <w:lang w:val="nl-BE" w:eastAsia="nl-BE"/>
            <w:rPrChange w:id="60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BE"/>
          </w:rPr>
          <w:t>Résultats de l’analyse de risques de droit privé</w:t>
        </w:r>
        <w:r w:rsidRPr="00B44160">
          <w:rPr>
            <w:rFonts w:ascii="Times New Roman" w:hAnsi="Times New Roman"/>
            <w:noProof/>
            <w:webHidden/>
            <w:rPrChange w:id="607" w:author="Veerle Sablon" w:date="2023-03-15T16:40:00Z">
              <w:rPr>
                <w:noProof/>
                <w:webHidden/>
              </w:rPr>
            </w:rPrChange>
          </w:rPr>
          <w:tab/>
        </w:r>
        <w:r w:rsidRPr="00B44160">
          <w:rPr>
            <w:rFonts w:ascii="Times New Roman" w:hAnsi="Times New Roman"/>
            <w:noProof/>
            <w:webHidden/>
            <w:rPrChange w:id="608" w:author="Veerle Sablon" w:date="2023-03-15T16:40:00Z">
              <w:rPr>
                <w:noProof/>
                <w:webHidden/>
              </w:rPr>
            </w:rPrChange>
          </w:rPr>
          <w:fldChar w:fldCharType="begin"/>
        </w:r>
        <w:r w:rsidRPr="00B44160">
          <w:rPr>
            <w:rFonts w:ascii="Times New Roman" w:hAnsi="Times New Roman"/>
            <w:noProof/>
            <w:webHidden/>
            <w:rPrChange w:id="609" w:author="Veerle Sablon" w:date="2023-03-15T16:40:00Z">
              <w:rPr>
                <w:noProof/>
                <w:webHidden/>
              </w:rPr>
            </w:rPrChange>
          </w:rPr>
          <w:instrText xml:space="preserve"> PAGEREF _Toc129790838 \h </w:instrText>
        </w:r>
        <w:r w:rsidRPr="00B44160">
          <w:rPr>
            <w:rFonts w:ascii="Times New Roman" w:hAnsi="Times New Roman"/>
            <w:noProof/>
            <w:webHidden/>
            <w:rPrChange w:id="610" w:author="Veerle Sablon" w:date="2023-03-15T16:40:00Z">
              <w:rPr>
                <w:noProof/>
                <w:webHidden/>
              </w:rPr>
            </w:rPrChange>
          </w:rPr>
        </w:r>
      </w:ins>
      <w:r w:rsidRPr="00B44160">
        <w:rPr>
          <w:rFonts w:ascii="Times New Roman" w:hAnsi="Times New Roman"/>
          <w:noProof/>
          <w:webHidden/>
          <w:rPrChange w:id="611" w:author="Veerle Sablon" w:date="2023-03-15T16:40:00Z">
            <w:rPr>
              <w:noProof/>
              <w:webHidden/>
            </w:rPr>
          </w:rPrChange>
        </w:rPr>
        <w:fldChar w:fldCharType="separate"/>
      </w:r>
      <w:ins w:id="612" w:author="Veerle Sablon" w:date="2023-03-15T16:39:00Z">
        <w:r w:rsidRPr="00B44160">
          <w:rPr>
            <w:rFonts w:ascii="Times New Roman" w:hAnsi="Times New Roman"/>
            <w:noProof/>
            <w:webHidden/>
            <w:rPrChange w:id="613" w:author="Veerle Sablon" w:date="2023-03-15T16:40:00Z">
              <w:rPr>
                <w:noProof/>
                <w:webHidden/>
              </w:rPr>
            </w:rPrChange>
          </w:rPr>
          <w:t>65</w:t>
        </w:r>
        <w:r w:rsidRPr="00B44160">
          <w:rPr>
            <w:rFonts w:ascii="Times New Roman" w:hAnsi="Times New Roman"/>
            <w:noProof/>
            <w:webHidden/>
            <w:rPrChange w:id="614" w:author="Veerle Sablon" w:date="2023-03-15T16:40:00Z">
              <w:rPr>
                <w:noProof/>
                <w:webHidden/>
              </w:rPr>
            </w:rPrChange>
          </w:rPr>
          <w:fldChar w:fldCharType="end"/>
        </w:r>
        <w:r w:rsidRPr="00B44160">
          <w:rPr>
            <w:rStyle w:val="Hyperlink"/>
            <w:rFonts w:ascii="Times New Roman" w:hAnsi="Times New Roman"/>
            <w:noProof/>
            <w:rPrChange w:id="615" w:author="Veerle Sablon" w:date="2023-03-15T16:40:00Z">
              <w:rPr>
                <w:rStyle w:val="Hyperlink"/>
                <w:noProof/>
              </w:rPr>
            </w:rPrChange>
          </w:rPr>
          <w:fldChar w:fldCharType="end"/>
        </w:r>
      </w:ins>
    </w:p>
    <w:p w14:paraId="20C192B9" w14:textId="74FB13A9" w:rsidR="00B44160" w:rsidRPr="00B44160" w:rsidRDefault="00B44160">
      <w:pPr>
        <w:pStyle w:val="TOC2"/>
        <w:rPr>
          <w:ins w:id="616" w:author="Veerle Sablon" w:date="2023-03-15T16:39:00Z"/>
          <w:rFonts w:ascii="Times New Roman" w:eastAsiaTheme="minorEastAsia" w:hAnsi="Times New Roman"/>
          <w:noProof/>
          <w:lang w:val="nl-BE" w:eastAsia="nl-BE"/>
          <w:rPrChange w:id="617" w:author="Veerle Sablon" w:date="2023-03-15T16:40:00Z">
            <w:rPr>
              <w:ins w:id="618" w:author="Veerle Sablon" w:date="2023-03-15T16:39:00Z"/>
              <w:rFonts w:asciiTheme="minorHAnsi" w:eastAsiaTheme="minorEastAsia" w:hAnsiTheme="minorHAnsi" w:cstheme="minorBidi"/>
              <w:noProof/>
              <w:lang w:val="nl-BE" w:eastAsia="nl-BE"/>
            </w:rPr>
          </w:rPrChange>
        </w:rPr>
      </w:pPr>
      <w:ins w:id="619" w:author="Veerle Sablon" w:date="2023-03-15T16:39:00Z">
        <w:r w:rsidRPr="00B44160">
          <w:rPr>
            <w:rStyle w:val="Hyperlink"/>
            <w:rFonts w:ascii="Times New Roman" w:hAnsi="Times New Roman"/>
            <w:noProof/>
            <w:rPrChange w:id="620" w:author="Veerle Sablon" w:date="2023-03-15T16:40:00Z">
              <w:rPr>
                <w:rStyle w:val="Hyperlink"/>
                <w:noProof/>
              </w:rPr>
            </w:rPrChange>
          </w:rPr>
          <w:fldChar w:fldCharType="begin"/>
        </w:r>
        <w:r w:rsidRPr="00B44160">
          <w:rPr>
            <w:rStyle w:val="Hyperlink"/>
            <w:rFonts w:ascii="Times New Roman" w:hAnsi="Times New Roman"/>
            <w:noProof/>
            <w:rPrChange w:id="621" w:author="Veerle Sablon" w:date="2023-03-15T16:40:00Z">
              <w:rPr>
                <w:rStyle w:val="Hyperlink"/>
                <w:noProof/>
              </w:rPr>
            </w:rPrChange>
          </w:rPr>
          <w:instrText xml:space="preserve"> </w:instrText>
        </w:r>
        <w:r w:rsidRPr="00B44160">
          <w:rPr>
            <w:rFonts w:ascii="Times New Roman" w:hAnsi="Times New Roman"/>
            <w:noProof/>
            <w:rPrChange w:id="622" w:author="Veerle Sablon" w:date="2023-03-15T16:40:00Z">
              <w:rPr>
                <w:noProof/>
              </w:rPr>
            </w:rPrChange>
          </w:rPr>
          <w:instrText>HYPERLINK \l "_Toc129790839"</w:instrText>
        </w:r>
        <w:r w:rsidRPr="00B44160">
          <w:rPr>
            <w:rStyle w:val="Hyperlink"/>
            <w:rFonts w:ascii="Times New Roman" w:hAnsi="Times New Roman"/>
            <w:noProof/>
            <w:rPrChange w:id="623" w:author="Veerle Sablon" w:date="2023-03-15T16:40:00Z">
              <w:rPr>
                <w:rStyle w:val="Hyperlink"/>
                <w:noProof/>
              </w:rPr>
            </w:rPrChange>
          </w:rPr>
          <w:instrText xml:space="preserve"> </w:instrText>
        </w:r>
        <w:r w:rsidRPr="00B44160">
          <w:rPr>
            <w:rStyle w:val="Hyperlink"/>
            <w:rFonts w:ascii="Times New Roman" w:hAnsi="Times New Roman"/>
            <w:noProof/>
            <w:rPrChange w:id="624" w:author="Veerle Sablon" w:date="2023-03-15T16:40:00Z">
              <w:rPr>
                <w:rStyle w:val="Hyperlink"/>
                <w:noProof/>
              </w:rPr>
            </w:rPrChange>
          </w:rPr>
        </w:r>
        <w:r w:rsidRPr="00B44160">
          <w:rPr>
            <w:rStyle w:val="Hyperlink"/>
            <w:rFonts w:ascii="Times New Roman" w:hAnsi="Times New Roman"/>
            <w:noProof/>
            <w:rPrChange w:id="625" w:author="Veerle Sablon" w:date="2023-03-15T16:40:00Z">
              <w:rPr>
                <w:rStyle w:val="Hyperlink"/>
                <w:noProof/>
              </w:rPr>
            </w:rPrChange>
          </w:rPr>
          <w:fldChar w:fldCharType="separate"/>
        </w:r>
        <w:r w:rsidRPr="00B44160">
          <w:rPr>
            <w:rStyle w:val="Hyperlink"/>
            <w:rFonts w:ascii="Times New Roman" w:hAnsi="Times New Roman"/>
            <w:noProof/>
            <w:lang w:val="fr-BE"/>
          </w:rPr>
          <w:t>6.2</w:t>
        </w:r>
        <w:r w:rsidRPr="00B44160">
          <w:rPr>
            <w:rFonts w:ascii="Times New Roman" w:eastAsiaTheme="minorEastAsia" w:hAnsi="Times New Roman"/>
            <w:noProof/>
            <w:lang w:val="nl-BE" w:eastAsia="nl-BE"/>
            <w:rPrChange w:id="62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BE"/>
          </w:rPr>
          <w:t>Lettre à la direction / conseil d’administration [et présentation au comité d’audit, le cas échéant]</w:t>
        </w:r>
        <w:r w:rsidRPr="00B44160">
          <w:rPr>
            <w:rFonts w:ascii="Times New Roman" w:hAnsi="Times New Roman"/>
            <w:noProof/>
            <w:webHidden/>
            <w:rPrChange w:id="627" w:author="Veerle Sablon" w:date="2023-03-15T16:40:00Z">
              <w:rPr>
                <w:noProof/>
                <w:webHidden/>
              </w:rPr>
            </w:rPrChange>
          </w:rPr>
          <w:tab/>
        </w:r>
        <w:r w:rsidRPr="00B44160">
          <w:rPr>
            <w:rFonts w:ascii="Times New Roman" w:hAnsi="Times New Roman"/>
            <w:noProof/>
            <w:webHidden/>
            <w:rPrChange w:id="628" w:author="Veerle Sablon" w:date="2023-03-15T16:40:00Z">
              <w:rPr>
                <w:noProof/>
                <w:webHidden/>
              </w:rPr>
            </w:rPrChange>
          </w:rPr>
          <w:fldChar w:fldCharType="begin"/>
        </w:r>
        <w:r w:rsidRPr="00B44160">
          <w:rPr>
            <w:rFonts w:ascii="Times New Roman" w:hAnsi="Times New Roman"/>
            <w:noProof/>
            <w:webHidden/>
            <w:rPrChange w:id="629" w:author="Veerle Sablon" w:date="2023-03-15T16:40:00Z">
              <w:rPr>
                <w:noProof/>
                <w:webHidden/>
              </w:rPr>
            </w:rPrChange>
          </w:rPr>
          <w:instrText xml:space="preserve"> PAGEREF _Toc129790839 \h </w:instrText>
        </w:r>
        <w:r w:rsidRPr="00B44160">
          <w:rPr>
            <w:rFonts w:ascii="Times New Roman" w:hAnsi="Times New Roman"/>
            <w:noProof/>
            <w:webHidden/>
            <w:rPrChange w:id="630" w:author="Veerle Sablon" w:date="2023-03-15T16:40:00Z">
              <w:rPr>
                <w:noProof/>
                <w:webHidden/>
              </w:rPr>
            </w:rPrChange>
          </w:rPr>
        </w:r>
      </w:ins>
      <w:r w:rsidRPr="00B44160">
        <w:rPr>
          <w:rFonts w:ascii="Times New Roman" w:hAnsi="Times New Roman"/>
          <w:noProof/>
          <w:webHidden/>
          <w:rPrChange w:id="631" w:author="Veerle Sablon" w:date="2023-03-15T16:40:00Z">
            <w:rPr>
              <w:noProof/>
              <w:webHidden/>
            </w:rPr>
          </w:rPrChange>
        </w:rPr>
        <w:fldChar w:fldCharType="separate"/>
      </w:r>
      <w:ins w:id="632" w:author="Veerle Sablon" w:date="2023-03-15T16:39:00Z">
        <w:r w:rsidRPr="00B44160">
          <w:rPr>
            <w:rFonts w:ascii="Times New Roman" w:hAnsi="Times New Roman"/>
            <w:noProof/>
            <w:webHidden/>
            <w:rPrChange w:id="633" w:author="Veerle Sablon" w:date="2023-03-15T16:40:00Z">
              <w:rPr>
                <w:noProof/>
                <w:webHidden/>
              </w:rPr>
            </w:rPrChange>
          </w:rPr>
          <w:t>65</w:t>
        </w:r>
        <w:r w:rsidRPr="00B44160">
          <w:rPr>
            <w:rFonts w:ascii="Times New Roman" w:hAnsi="Times New Roman"/>
            <w:noProof/>
            <w:webHidden/>
            <w:rPrChange w:id="634" w:author="Veerle Sablon" w:date="2023-03-15T16:40:00Z">
              <w:rPr>
                <w:noProof/>
                <w:webHidden/>
              </w:rPr>
            </w:rPrChange>
          </w:rPr>
          <w:fldChar w:fldCharType="end"/>
        </w:r>
        <w:r w:rsidRPr="00B44160">
          <w:rPr>
            <w:rStyle w:val="Hyperlink"/>
            <w:rFonts w:ascii="Times New Roman" w:hAnsi="Times New Roman"/>
            <w:noProof/>
            <w:rPrChange w:id="635" w:author="Veerle Sablon" w:date="2023-03-15T16:40:00Z">
              <w:rPr>
                <w:rStyle w:val="Hyperlink"/>
                <w:noProof/>
              </w:rPr>
            </w:rPrChange>
          </w:rPr>
          <w:fldChar w:fldCharType="end"/>
        </w:r>
      </w:ins>
    </w:p>
    <w:p w14:paraId="3D26794E" w14:textId="7D501C73" w:rsidR="00B44160" w:rsidRPr="00B44160" w:rsidRDefault="00B44160">
      <w:pPr>
        <w:pStyle w:val="TOC2"/>
        <w:rPr>
          <w:ins w:id="636" w:author="Veerle Sablon" w:date="2023-03-15T16:39:00Z"/>
          <w:rFonts w:ascii="Times New Roman" w:eastAsiaTheme="minorEastAsia" w:hAnsi="Times New Roman"/>
          <w:noProof/>
          <w:lang w:val="nl-BE" w:eastAsia="nl-BE"/>
          <w:rPrChange w:id="637" w:author="Veerle Sablon" w:date="2023-03-15T16:40:00Z">
            <w:rPr>
              <w:ins w:id="638" w:author="Veerle Sablon" w:date="2023-03-15T16:39:00Z"/>
              <w:rFonts w:asciiTheme="minorHAnsi" w:eastAsiaTheme="minorEastAsia" w:hAnsiTheme="minorHAnsi" w:cstheme="minorBidi"/>
              <w:noProof/>
              <w:lang w:val="nl-BE" w:eastAsia="nl-BE"/>
            </w:rPr>
          </w:rPrChange>
        </w:rPr>
      </w:pPr>
      <w:ins w:id="639" w:author="Veerle Sablon" w:date="2023-03-15T16:39:00Z">
        <w:r w:rsidRPr="00B44160">
          <w:rPr>
            <w:rStyle w:val="Hyperlink"/>
            <w:rFonts w:ascii="Times New Roman" w:hAnsi="Times New Roman"/>
            <w:noProof/>
            <w:rPrChange w:id="640" w:author="Veerle Sablon" w:date="2023-03-15T16:40:00Z">
              <w:rPr>
                <w:rStyle w:val="Hyperlink"/>
                <w:noProof/>
              </w:rPr>
            </w:rPrChange>
          </w:rPr>
          <w:fldChar w:fldCharType="begin"/>
        </w:r>
        <w:r w:rsidRPr="00B44160">
          <w:rPr>
            <w:rStyle w:val="Hyperlink"/>
            <w:rFonts w:ascii="Times New Roman" w:hAnsi="Times New Roman"/>
            <w:noProof/>
            <w:rPrChange w:id="641" w:author="Veerle Sablon" w:date="2023-03-15T16:40:00Z">
              <w:rPr>
                <w:rStyle w:val="Hyperlink"/>
                <w:noProof/>
              </w:rPr>
            </w:rPrChange>
          </w:rPr>
          <w:instrText xml:space="preserve"> </w:instrText>
        </w:r>
        <w:r w:rsidRPr="00B44160">
          <w:rPr>
            <w:rFonts w:ascii="Times New Roman" w:hAnsi="Times New Roman"/>
            <w:noProof/>
            <w:rPrChange w:id="642" w:author="Veerle Sablon" w:date="2023-03-15T16:40:00Z">
              <w:rPr>
                <w:noProof/>
              </w:rPr>
            </w:rPrChange>
          </w:rPr>
          <w:instrText>HYPERLINK \l "_Toc129790840"</w:instrText>
        </w:r>
        <w:r w:rsidRPr="00B44160">
          <w:rPr>
            <w:rStyle w:val="Hyperlink"/>
            <w:rFonts w:ascii="Times New Roman" w:hAnsi="Times New Roman"/>
            <w:noProof/>
            <w:rPrChange w:id="643" w:author="Veerle Sablon" w:date="2023-03-15T16:40:00Z">
              <w:rPr>
                <w:rStyle w:val="Hyperlink"/>
                <w:noProof/>
              </w:rPr>
            </w:rPrChange>
          </w:rPr>
          <w:instrText xml:space="preserve"> </w:instrText>
        </w:r>
        <w:r w:rsidRPr="00B44160">
          <w:rPr>
            <w:rStyle w:val="Hyperlink"/>
            <w:rFonts w:ascii="Times New Roman" w:hAnsi="Times New Roman"/>
            <w:noProof/>
            <w:rPrChange w:id="644" w:author="Veerle Sablon" w:date="2023-03-15T16:40:00Z">
              <w:rPr>
                <w:rStyle w:val="Hyperlink"/>
                <w:noProof/>
              </w:rPr>
            </w:rPrChange>
          </w:rPr>
        </w:r>
        <w:r w:rsidRPr="00B44160">
          <w:rPr>
            <w:rStyle w:val="Hyperlink"/>
            <w:rFonts w:ascii="Times New Roman" w:hAnsi="Times New Roman"/>
            <w:noProof/>
            <w:rPrChange w:id="645" w:author="Veerle Sablon" w:date="2023-03-15T16:40:00Z">
              <w:rPr>
                <w:rStyle w:val="Hyperlink"/>
                <w:noProof/>
              </w:rPr>
            </w:rPrChange>
          </w:rPr>
          <w:fldChar w:fldCharType="separate"/>
        </w:r>
        <w:r w:rsidRPr="00B44160">
          <w:rPr>
            <w:rStyle w:val="Hyperlink"/>
            <w:rFonts w:ascii="Times New Roman" w:hAnsi="Times New Roman"/>
            <w:noProof/>
            <w:lang w:val="fr-BE"/>
          </w:rPr>
          <w:t>6.3</w:t>
        </w:r>
        <w:r w:rsidRPr="00B44160">
          <w:rPr>
            <w:rFonts w:ascii="Times New Roman" w:eastAsiaTheme="minorEastAsia" w:hAnsi="Times New Roman"/>
            <w:noProof/>
            <w:lang w:val="nl-BE" w:eastAsia="nl-BE"/>
            <w:rPrChange w:id="64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BE"/>
          </w:rPr>
          <w:t>Rapport du Commissaire Agréé à la FSMA conformément à l’article 60, § 1, premier alinéa, 2°, b) de la loi du 12 mai 2014 sur le rapport financier annuel de (identification de l’institution) clôturé au (JJ/MM/AAAA) (date de fin d’exercice comptable)</w:t>
        </w:r>
        <w:r w:rsidRPr="00B44160">
          <w:rPr>
            <w:rFonts w:ascii="Times New Roman" w:hAnsi="Times New Roman"/>
            <w:noProof/>
            <w:webHidden/>
            <w:rPrChange w:id="647" w:author="Veerle Sablon" w:date="2023-03-15T16:40:00Z">
              <w:rPr>
                <w:noProof/>
                <w:webHidden/>
              </w:rPr>
            </w:rPrChange>
          </w:rPr>
          <w:tab/>
        </w:r>
        <w:r w:rsidRPr="00B44160">
          <w:rPr>
            <w:rFonts w:ascii="Times New Roman" w:hAnsi="Times New Roman"/>
            <w:noProof/>
            <w:webHidden/>
            <w:rPrChange w:id="648" w:author="Veerle Sablon" w:date="2023-03-15T16:40:00Z">
              <w:rPr>
                <w:noProof/>
                <w:webHidden/>
              </w:rPr>
            </w:rPrChange>
          </w:rPr>
          <w:fldChar w:fldCharType="begin"/>
        </w:r>
        <w:r w:rsidRPr="00B44160">
          <w:rPr>
            <w:rFonts w:ascii="Times New Roman" w:hAnsi="Times New Roman"/>
            <w:noProof/>
            <w:webHidden/>
            <w:rPrChange w:id="649" w:author="Veerle Sablon" w:date="2023-03-15T16:40:00Z">
              <w:rPr>
                <w:noProof/>
                <w:webHidden/>
              </w:rPr>
            </w:rPrChange>
          </w:rPr>
          <w:instrText xml:space="preserve"> PAGEREF _Toc129790840 \h </w:instrText>
        </w:r>
        <w:r w:rsidRPr="00B44160">
          <w:rPr>
            <w:rFonts w:ascii="Times New Roman" w:hAnsi="Times New Roman"/>
            <w:noProof/>
            <w:webHidden/>
            <w:rPrChange w:id="650" w:author="Veerle Sablon" w:date="2023-03-15T16:40:00Z">
              <w:rPr>
                <w:noProof/>
                <w:webHidden/>
              </w:rPr>
            </w:rPrChange>
          </w:rPr>
        </w:r>
      </w:ins>
      <w:r w:rsidRPr="00B44160">
        <w:rPr>
          <w:rFonts w:ascii="Times New Roman" w:hAnsi="Times New Roman"/>
          <w:noProof/>
          <w:webHidden/>
          <w:rPrChange w:id="651" w:author="Veerle Sablon" w:date="2023-03-15T16:40:00Z">
            <w:rPr>
              <w:noProof/>
              <w:webHidden/>
            </w:rPr>
          </w:rPrChange>
        </w:rPr>
        <w:fldChar w:fldCharType="separate"/>
      </w:r>
      <w:ins w:id="652" w:author="Veerle Sablon" w:date="2023-03-15T16:39:00Z">
        <w:r w:rsidRPr="00B44160">
          <w:rPr>
            <w:rFonts w:ascii="Times New Roman" w:hAnsi="Times New Roman"/>
            <w:noProof/>
            <w:webHidden/>
            <w:rPrChange w:id="653" w:author="Veerle Sablon" w:date="2023-03-15T16:40:00Z">
              <w:rPr>
                <w:noProof/>
                <w:webHidden/>
              </w:rPr>
            </w:rPrChange>
          </w:rPr>
          <w:t>65</w:t>
        </w:r>
        <w:r w:rsidRPr="00B44160">
          <w:rPr>
            <w:rFonts w:ascii="Times New Roman" w:hAnsi="Times New Roman"/>
            <w:noProof/>
            <w:webHidden/>
            <w:rPrChange w:id="654" w:author="Veerle Sablon" w:date="2023-03-15T16:40:00Z">
              <w:rPr>
                <w:noProof/>
                <w:webHidden/>
              </w:rPr>
            </w:rPrChange>
          </w:rPr>
          <w:fldChar w:fldCharType="end"/>
        </w:r>
        <w:r w:rsidRPr="00B44160">
          <w:rPr>
            <w:rStyle w:val="Hyperlink"/>
            <w:rFonts w:ascii="Times New Roman" w:hAnsi="Times New Roman"/>
            <w:noProof/>
            <w:rPrChange w:id="655" w:author="Veerle Sablon" w:date="2023-03-15T16:40:00Z">
              <w:rPr>
                <w:rStyle w:val="Hyperlink"/>
                <w:noProof/>
              </w:rPr>
            </w:rPrChange>
          </w:rPr>
          <w:fldChar w:fldCharType="end"/>
        </w:r>
      </w:ins>
    </w:p>
    <w:p w14:paraId="080884B9" w14:textId="6BA0050A" w:rsidR="00B44160" w:rsidRPr="00B44160" w:rsidRDefault="00B44160">
      <w:pPr>
        <w:pStyle w:val="TOC2"/>
        <w:rPr>
          <w:ins w:id="656" w:author="Veerle Sablon" w:date="2023-03-15T16:39:00Z"/>
          <w:rFonts w:ascii="Times New Roman" w:eastAsiaTheme="minorEastAsia" w:hAnsi="Times New Roman"/>
          <w:noProof/>
          <w:lang w:val="nl-BE" w:eastAsia="nl-BE"/>
          <w:rPrChange w:id="657" w:author="Veerle Sablon" w:date="2023-03-15T16:40:00Z">
            <w:rPr>
              <w:ins w:id="658" w:author="Veerle Sablon" w:date="2023-03-15T16:39:00Z"/>
              <w:rFonts w:asciiTheme="minorHAnsi" w:eastAsiaTheme="minorEastAsia" w:hAnsiTheme="minorHAnsi" w:cstheme="minorBidi"/>
              <w:noProof/>
              <w:lang w:val="nl-BE" w:eastAsia="nl-BE"/>
            </w:rPr>
          </w:rPrChange>
        </w:rPr>
      </w:pPr>
      <w:ins w:id="659" w:author="Veerle Sablon" w:date="2023-03-15T16:39:00Z">
        <w:r w:rsidRPr="00B44160">
          <w:rPr>
            <w:rStyle w:val="Hyperlink"/>
            <w:rFonts w:ascii="Times New Roman" w:hAnsi="Times New Roman"/>
            <w:noProof/>
            <w:rPrChange w:id="660" w:author="Veerle Sablon" w:date="2023-03-15T16:40:00Z">
              <w:rPr>
                <w:rStyle w:val="Hyperlink"/>
                <w:noProof/>
              </w:rPr>
            </w:rPrChange>
          </w:rPr>
          <w:fldChar w:fldCharType="begin"/>
        </w:r>
        <w:r w:rsidRPr="00B44160">
          <w:rPr>
            <w:rStyle w:val="Hyperlink"/>
            <w:rFonts w:ascii="Times New Roman" w:hAnsi="Times New Roman"/>
            <w:noProof/>
            <w:rPrChange w:id="661" w:author="Veerle Sablon" w:date="2023-03-15T16:40:00Z">
              <w:rPr>
                <w:rStyle w:val="Hyperlink"/>
                <w:noProof/>
              </w:rPr>
            </w:rPrChange>
          </w:rPr>
          <w:instrText xml:space="preserve"> </w:instrText>
        </w:r>
        <w:r w:rsidRPr="00B44160">
          <w:rPr>
            <w:rFonts w:ascii="Times New Roman" w:hAnsi="Times New Roman"/>
            <w:noProof/>
            <w:rPrChange w:id="662" w:author="Veerle Sablon" w:date="2023-03-15T16:40:00Z">
              <w:rPr>
                <w:noProof/>
              </w:rPr>
            </w:rPrChange>
          </w:rPr>
          <w:instrText>HYPERLINK \l "_Toc129790841"</w:instrText>
        </w:r>
        <w:r w:rsidRPr="00B44160">
          <w:rPr>
            <w:rStyle w:val="Hyperlink"/>
            <w:rFonts w:ascii="Times New Roman" w:hAnsi="Times New Roman"/>
            <w:noProof/>
            <w:rPrChange w:id="663" w:author="Veerle Sablon" w:date="2023-03-15T16:40:00Z">
              <w:rPr>
                <w:rStyle w:val="Hyperlink"/>
                <w:noProof/>
              </w:rPr>
            </w:rPrChange>
          </w:rPr>
          <w:instrText xml:space="preserve"> </w:instrText>
        </w:r>
        <w:r w:rsidRPr="00B44160">
          <w:rPr>
            <w:rStyle w:val="Hyperlink"/>
            <w:rFonts w:ascii="Times New Roman" w:hAnsi="Times New Roman"/>
            <w:noProof/>
            <w:rPrChange w:id="664" w:author="Veerle Sablon" w:date="2023-03-15T16:40:00Z">
              <w:rPr>
                <w:rStyle w:val="Hyperlink"/>
                <w:noProof/>
              </w:rPr>
            </w:rPrChange>
          </w:rPr>
        </w:r>
        <w:r w:rsidRPr="00B44160">
          <w:rPr>
            <w:rStyle w:val="Hyperlink"/>
            <w:rFonts w:ascii="Times New Roman" w:hAnsi="Times New Roman"/>
            <w:noProof/>
            <w:rPrChange w:id="665" w:author="Veerle Sablon" w:date="2023-03-15T16:40:00Z">
              <w:rPr>
                <w:rStyle w:val="Hyperlink"/>
                <w:noProof/>
              </w:rPr>
            </w:rPrChange>
          </w:rPr>
          <w:fldChar w:fldCharType="separate"/>
        </w:r>
        <w:r w:rsidRPr="00B44160">
          <w:rPr>
            <w:rStyle w:val="Hyperlink"/>
            <w:rFonts w:ascii="Times New Roman" w:hAnsi="Times New Roman"/>
            <w:noProof/>
            <w:lang w:val="fr-BE"/>
          </w:rPr>
          <w:t>6.4</w:t>
        </w:r>
        <w:r w:rsidRPr="00B44160">
          <w:rPr>
            <w:rFonts w:ascii="Times New Roman" w:eastAsiaTheme="minorEastAsia" w:hAnsi="Times New Roman"/>
            <w:noProof/>
            <w:lang w:val="nl-BE" w:eastAsia="nl-BE"/>
            <w:rPrChange w:id="66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BE"/>
          </w:rPr>
          <w:t>Rapport de constatations du Commissaire Agréé à la FSMA établi conformément aux dispositions de l'article 60, § 1, premier alinéa, 1° de la loi du 12 mai 2014 concernant les mesures de contrôle interne prises par (identification de l’institution)</w:t>
        </w:r>
        <w:r w:rsidRPr="00B44160">
          <w:rPr>
            <w:rFonts w:ascii="Times New Roman" w:hAnsi="Times New Roman"/>
            <w:noProof/>
            <w:webHidden/>
            <w:rPrChange w:id="667" w:author="Veerle Sablon" w:date="2023-03-15T16:40:00Z">
              <w:rPr>
                <w:noProof/>
                <w:webHidden/>
              </w:rPr>
            </w:rPrChange>
          </w:rPr>
          <w:tab/>
        </w:r>
        <w:r w:rsidRPr="00B44160">
          <w:rPr>
            <w:rFonts w:ascii="Times New Roman" w:hAnsi="Times New Roman"/>
            <w:noProof/>
            <w:webHidden/>
            <w:rPrChange w:id="668" w:author="Veerle Sablon" w:date="2023-03-15T16:40:00Z">
              <w:rPr>
                <w:noProof/>
                <w:webHidden/>
              </w:rPr>
            </w:rPrChange>
          </w:rPr>
          <w:fldChar w:fldCharType="begin"/>
        </w:r>
        <w:r w:rsidRPr="00B44160">
          <w:rPr>
            <w:rFonts w:ascii="Times New Roman" w:hAnsi="Times New Roman"/>
            <w:noProof/>
            <w:webHidden/>
            <w:rPrChange w:id="669" w:author="Veerle Sablon" w:date="2023-03-15T16:40:00Z">
              <w:rPr>
                <w:noProof/>
                <w:webHidden/>
              </w:rPr>
            </w:rPrChange>
          </w:rPr>
          <w:instrText xml:space="preserve"> PAGEREF _Toc129790841 \h </w:instrText>
        </w:r>
        <w:r w:rsidRPr="00B44160">
          <w:rPr>
            <w:rFonts w:ascii="Times New Roman" w:hAnsi="Times New Roman"/>
            <w:noProof/>
            <w:webHidden/>
            <w:rPrChange w:id="670" w:author="Veerle Sablon" w:date="2023-03-15T16:40:00Z">
              <w:rPr>
                <w:noProof/>
                <w:webHidden/>
              </w:rPr>
            </w:rPrChange>
          </w:rPr>
        </w:r>
      </w:ins>
      <w:r w:rsidRPr="00B44160">
        <w:rPr>
          <w:rFonts w:ascii="Times New Roman" w:hAnsi="Times New Roman"/>
          <w:noProof/>
          <w:webHidden/>
          <w:rPrChange w:id="671" w:author="Veerle Sablon" w:date="2023-03-15T16:40:00Z">
            <w:rPr>
              <w:noProof/>
              <w:webHidden/>
            </w:rPr>
          </w:rPrChange>
        </w:rPr>
        <w:fldChar w:fldCharType="separate"/>
      </w:r>
      <w:ins w:id="672" w:author="Veerle Sablon" w:date="2023-03-15T16:39:00Z">
        <w:r w:rsidRPr="00B44160">
          <w:rPr>
            <w:rFonts w:ascii="Times New Roman" w:hAnsi="Times New Roman"/>
            <w:noProof/>
            <w:webHidden/>
            <w:rPrChange w:id="673" w:author="Veerle Sablon" w:date="2023-03-15T16:40:00Z">
              <w:rPr>
                <w:noProof/>
                <w:webHidden/>
              </w:rPr>
            </w:rPrChange>
          </w:rPr>
          <w:t>68</w:t>
        </w:r>
        <w:r w:rsidRPr="00B44160">
          <w:rPr>
            <w:rFonts w:ascii="Times New Roman" w:hAnsi="Times New Roman"/>
            <w:noProof/>
            <w:webHidden/>
            <w:rPrChange w:id="674" w:author="Veerle Sablon" w:date="2023-03-15T16:40:00Z">
              <w:rPr>
                <w:noProof/>
                <w:webHidden/>
              </w:rPr>
            </w:rPrChange>
          </w:rPr>
          <w:fldChar w:fldCharType="end"/>
        </w:r>
        <w:r w:rsidRPr="00B44160">
          <w:rPr>
            <w:rStyle w:val="Hyperlink"/>
            <w:rFonts w:ascii="Times New Roman" w:hAnsi="Times New Roman"/>
            <w:noProof/>
            <w:rPrChange w:id="675" w:author="Veerle Sablon" w:date="2023-03-15T16:40:00Z">
              <w:rPr>
                <w:rStyle w:val="Hyperlink"/>
                <w:noProof/>
              </w:rPr>
            </w:rPrChange>
          </w:rPr>
          <w:fldChar w:fldCharType="end"/>
        </w:r>
      </w:ins>
    </w:p>
    <w:p w14:paraId="49D86973" w14:textId="1AFA77E4" w:rsidR="00B44160" w:rsidRPr="00B44160" w:rsidRDefault="00B44160">
      <w:pPr>
        <w:pStyle w:val="TOC2"/>
        <w:rPr>
          <w:ins w:id="676" w:author="Veerle Sablon" w:date="2023-03-15T16:39:00Z"/>
          <w:rFonts w:ascii="Times New Roman" w:eastAsiaTheme="minorEastAsia" w:hAnsi="Times New Roman"/>
          <w:noProof/>
          <w:lang w:val="nl-BE" w:eastAsia="nl-BE"/>
          <w:rPrChange w:id="677" w:author="Veerle Sablon" w:date="2023-03-15T16:40:00Z">
            <w:rPr>
              <w:ins w:id="678" w:author="Veerle Sablon" w:date="2023-03-15T16:39:00Z"/>
              <w:rFonts w:asciiTheme="minorHAnsi" w:eastAsiaTheme="minorEastAsia" w:hAnsiTheme="minorHAnsi" w:cstheme="minorBidi"/>
              <w:noProof/>
              <w:lang w:val="nl-BE" w:eastAsia="nl-BE"/>
            </w:rPr>
          </w:rPrChange>
        </w:rPr>
      </w:pPr>
      <w:ins w:id="679" w:author="Veerle Sablon" w:date="2023-03-15T16:39:00Z">
        <w:r w:rsidRPr="00B44160">
          <w:rPr>
            <w:rStyle w:val="Hyperlink"/>
            <w:rFonts w:ascii="Times New Roman" w:hAnsi="Times New Roman"/>
            <w:noProof/>
            <w:rPrChange w:id="680" w:author="Veerle Sablon" w:date="2023-03-15T16:40:00Z">
              <w:rPr>
                <w:rStyle w:val="Hyperlink"/>
                <w:noProof/>
              </w:rPr>
            </w:rPrChange>
          </w:rPr>
          <w:fldChar w:fldCharType="begin"/>
        </w:r>
        <w:r w:rsidRPr="00B44160">
          <w:rPr>
            <w:rStyle w:val="Hyperlink"/>
            <w:rFonts w:ascii="Times New Roman" w:hAnsi="Times New Roman"/>
            <w:noProof/>
            <w:rPrChange w:id="681" w:author="Veerle Sablon" w:date="2023-03-15T16:40:00Z">
              <w:rPr>
                <w:rStyle w:val="Hyperlink"/>
                <w:noProof/>
              </w:rPr>
            </w:rPrChange>
          </w:rPr>
          <w:instrText xml:space="preserve"> </w:instrText>
        </w:r>
        <w:r w:rsidRPr="00B44160">
          <w:rPr>
            <w:rFonts w:ascii="Times New Roman" w:hAnsi="Times New Roman"/>
            <w:noProof/>
            <w:rPrChange w:id="682" w:author="Veerle Sablon" w:date="2023-03-15T16:40:00Z">
              <w:rPr>
                <w:noProof/>
              </w:rPr>
            </w:rPrChange>
          </w:rPr>
          <w:instrText>HYPERLINK \l "_Toc129790842"</w:instrText>
        </w:r>
        <w:r w:rsidRPr="00B44160">
          <w:rPr>
            <w:rStyle w:val="Hyperlink"/>
            <w:rFonts w:ascii="Times New Roman" w:hAnsi="Times New Roman"/>
            <w:noProof/>
            <w:rPrChange w:id="683" w:author="Veerle Sablon" w:date="2023-03-15T16:40:00Z">
              <w:rPr>
                <w:rStyle w:val="Hyperlink"/>
                <w:noProof/>
              </w:rPr>
            </w:rPrChange>
          </w:rPr>
          <w:instrText xml:space="preserve"> </w:instrText>
        </w:r>
        <w:r w:rsidRPr="00B44160">
          <w:rPr>
            <w:rStyle w:val="Hyperlink"/>
            <w:rFonts w:ascii="Times New Roman" w:hAnsi="Times New Roman"/>
            <w:noProof/>
            <w:rPrChange w:id="684" w:author="Veerle Sablon" w:date="2023-03-15T16:40:00Z">
              <w:rPr>
                <w:rStyle w:val="Hyperlink"/>
                <w:noProof/>
              </w:rPr>
            </w:rPrChange>
          </w:rPr>
        </w:r>
        <w:r w:rsidRPr="00B44160">
          <w:rPr>
            <w:rStyle w:val="Hyperlink"/>
            <w:rFonts w:ascii="Times New Roman" w:hAnsi="Times New Roman"/>
            <w:noProof/>
            <w:rPrChange w:id="685" w:author="Veerle Sablon" w:date="2023-03-15T16:40:00Z">
              <w:rPr>
                <w:rStyle w:val="Hyperlink"/>
                <w:noProof/>
              </w:rPr>
            </w:rPrChange>
          </w:rPr>
          <w:fldChar w:fldCharType="separate"/>
        </w:r>
        <w:r w:rsidRPr="00B44160">
          <w:rPr>
            <w:rStyle w:val="Hyperlink"/>
            <w:rFonts w:ascii="Times New Roman" w:hAnsi="Times New Roman"/>
            <w:noProof/>
            <w:lang w:val="fr-BE"/>
          </w:rPr>
          <w:t>6.5</w:t>
        </w:r>
        <w:r w:rsidRPr="00B44160">
          <w:rPr>
            <w:rFonts w:ascii="Times New Roman" w:eastAsiaTheme="minorEastAsia" w:hAnsi="Times New Roman"/>
            <w:noProof/>
            <w:lang w:val="nl-BE" w:eastAsia="nl-BE"/>
            <w:rPrChange w:id="68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BE"/>
          </w:rPr>
          <w:t>Constatations factuelles relatives au suivi de mesures imposées par la FSMA</w:t>
        </w:r>
        <w:r w:rsidRPr="00B44160">
          <w:rPr>
            <w:rFonts w:ascii="Times New Roman" w:hAnsi="Times New Roman"/>
            <w:noProof/>
            <w:webHidden/>
            <w:rPrChange w:id="687" w:author="Veerle Sablon" w:date="2023-03-15T16:40:00Z">
              <w:rPr>
                <w:noProof/>
                <w:webHidden/>
              </w:rPr>
            </w:rPrChange>
          </w:rPr>
          <w:tab/>
        </w:r>
        <w:r w:rsidRPr="00B44160">
          <w:rPr>
            <w:rFonts w:ascii="Times New Roman" w:hAnsi="Times New Roman"/>
            <w:noProof/>
            <w:webHidden/>
            <w:rPrChange w:id="688" w:author="Veerle Sablon" w:date="2023-03-15T16:40:00Z">
              <w:rPr>
                <w:noProof/>
                <w:webHidden/>
              </w:rPr>
            </w:rPrChange>
          </w:rPr>
          <w:fldChar w:fldCharType="begin"/>
        </w:r>
        <w:r w:rsidRPr="00B44160">
          <w:rPr>
            <w:rFonts w:ascii="Times New Roman" w:hAnsi="Times New Roman"/>
            <w:noProof/>
            <w:webHidden/>
            <w:rPrChange w:id="689" w:author="Veerle Sablon" w:date="2023-03-15T16:40:00Z">
              <w:rPr>
                <w:noProof/>
                <w:webHidden/>
              </w:rPr>
            </w:rPrChange>
          </w:rPr>
          <w:instrText xml:space="preserve"> PAGEREF _Toc129790842 \h </w:instrText>
        </w:r>
        <w:r w:rsidRPr="00B44160">
          <w:rPr>
            <w:rFonts w:ascii="Times New Roman" w:hAnsi="Times New Roman"/>
            <w:noProof/>
            <w:webHidden/>
            <w:rPrChange w:id="690" w:author="Veerle Sablon" w:date="2023-03-15T16:40:00Z">
              <w:rPr>
                <w:noProof/>
                <w:webHidden/>
              </w:rPr>
            </w:rPrChange>
          </w:rPr>
        </w:r>
      </w:ins>
      <w:r w:rsidRPr="00B44160">
        <w:rPr>
          <w:rFonts w:ascii="Times New Roman" w:hAnsi="Times New Roman"/>
          <w:noProof/>
          <w:webHidden/>
          <w:rPrChange w:id="691" w:author="Veerle Sablon" w:date="2023-03-15T16:40:00Z">
            <w:rPr>
              <w:noProof/>
              <w:webHidden/>
            </w:rPr>
          </w:rPrChange>
        </w:rPr>
        <w:fldChar w:fldCharType="separate"/>
      </w:r>
      <w:ins w:id="692" w:author="Veerle Sablon" w:date="2023-03-15T16:39:00Z">
        <w:r w:rsidRPr="00B44160">
          <w:rPr>
            <w:rFonts w:ascii="Times New Roman" w:hAnsi="Times New Roman"/>
            <w:noProof/>
            <w:webHidden/>
            <w:rPrChange w:id="693" w:author="Veerle Sablon" w:date="2023-03-15T16:40:00Z">
              <w:rPr>
                <w:noProof/>
                <w:webHidden/>
              </w:rPr>
            </w:rPrChange>
          </w:rPr>
          <w:t>71</w:t>
        </w:r>
        <w:r w:rsidRPr="00B44160">
          <w:rPr>
            <w:rFonts w:ascii="Times New Roman" w:hAnsi="Times New Roman"/>
            <w:noProof/>
            <w:webHidden/>
            <w:rPrChange w:id="694" w:author="Veerle Sablon" w:date="2023-03-15T16:40:00Z">
              <w:rPr>
                <w:noProof/>
                <w:webHidden/>
              </w:rPr>
            </w:rPrChange>
          </w:rPr>
          <w:fldChar w:fldCharType="end"/>
        </w:r>
        <w:r w:rsidRPr="00B44160">
          <w:rPr>
            <w:rStyle w:val="Hyperlink"/>
            <w:rFonts w:ascii="Times New Roman" w:hAnsi="Times New Roman"/>
            <w:noProof/>
            <w:rPrChange w:id="695" w:author="Veerle Sablon" w:date="2023-03-15T16:40:00Z">
              <w:rPr>
                <w:rStyle w:val="Hyperlink"/>
                <w:noProof/>
              </w:rPr>
            </w:rPrChange>
          </w:rPr>
          <w:fldChar w:fldCharType="end"/>
        </w:r>
      </w:ins>
    </w:p>
    <w:p w14:paraId="0E523C1E" w14:textId="5C6DD721" w:rsidR="00B44160" w:rsidRPr="00B44160" w:rsidRDefault="00B44160">
      <w:pPr>
        <w:pStyle w:val="TOC2"/>
        <w:rPr>
          <w:ins w:id="696" w:author="Veerle Sablon" w:date="2023-03-15T16:39:00Z"/>
          <w:rFonts w:ascii="Times New Roman" w:eastAsiaTheme="minorEastAsia" w:hAnsi="Times New Roman"/>
          <w:noProof/>
          <w:lang w:val="nl-BE" w:eastAsia="nl-BE"/>
          <w:rPrChange w:id="697" w:author="Veerle Sablon" w:date="2023-03-15T16:40:00Z">
            <w:rPr>
              <w:ins w:id="698" w:author="Veerle Sablon" w:date="2023-03-15T16:39:00Z"/>
              <w:rFonts w:asciiTheme="minorHAnsi" w:eastAsiaTheme="minorEastAsia" w:hAnsiTheme="minorHAnsi" w:cstheme="minorBidi"/>
              <w:noProof/>
              <w:lang w:val="nl-BE" w:eastAsia="nl-BE"/>
            </w:rPr>
          </w:rPrChange>
        </w:rPr>
      </w:pPr>
      <w:ins w:id="699" w:author="Veerle Sablon" w:date="2023-03-15T16:39:00Z">
        <w:r w:rsidRPr="00B44160">
          <w:rPr>
            <w:rStyle w:val="Hyperlink"/>
            <w:rFonts w:ascii="Times New Roman" w:hAnsi="Times New Roman"/>
            <w:noProof/>
            <w:rPrChange w:id="700" w:author="Veerle Sablon" w:date="2023-03-15T16:40:00Z">
              <w:rPr>
                <w:rStyle w:val="Hyperlink"/>
                <w:noProof/>
              </w:rPr>
            </w:rPrChange>
          </w:rPr>
          <w:fldChar w:fldCharType="begin"/>
        </w:r>
        <w:r w:rsidRPr="00B44160">
          <w:rPr>
            <w:rStyle w:val="Hyperlink"/>
            <w:rFonts w:ascii="Times New Roman" w:hAnsi="Times New Roman"/>
            <w:noProof/>
            <w:rPrChange w:id="701" w:author="Veerle Sablon" w:date="2023-03-15T16:40:00Z">
              <w:rPr>
                <w:rStyle w:val="Hyperlink"/>
                <w:noProof/>
              </w:rPr>
            </w:rPrChange>
          </w:rPr>
          <w:instrText xml:space="preserve"> </w:instrText>
        </w:r>
        <w:r w:rsidRPr="00B44160">
          <w:rPr>
            <w:rFonts w:ascii="Times New Roman" w:hAnsi="Times New Roman"/>
            <w:noProof/>
            <w:rPrChange w:id="702" w:author="Veerle Sablon" w:date="2023-03-15T16:40:00Z">
              <w:rPr>
                <w:noProof/>
              </w:rPr>
            </w:rPrChange>
          </w:rPr>
          <w:instrText>HYPERLINK \l "_Toc129790843"</w:instrText>
        </w:r>
        <w:r w:rsidRPr="00B44160">
          <w:rPr>
            <w:rStyle w:val="Hyperlink"/>
            <w:rFonts w:ascii="Times New Roman" w:hAnsi="Times New Roman"/>
            <w:noProof/>
            <w:rPrChange w:id="703" w:author="Veerle Sablon" w:date="2023-03-15T16:40:00Z">
              <w:rPr>
                <w:rStyle w:val="Hyperlink"/>
                <w:noProof/>
              </w:rPr>
            </w:rPrChange>
          </w:rPr>
          <w:instrText xml:space="preserve"> </w:instrText>
        </w:r>
        <w:r w:rsidRPr="00B44160">
          <w:rPr>
            <w:rStyle w:val="Hyperlink"/>
            <w:rFonts w:ascii="Times New Roman" w:hAnsi="Times New Roman"/>
            <w:noProof/>
            <w:rPrChange w:id="704" w:author="Veerle Sablon" w:date="2023-03-15T16:40:00Z">
              <w:rPr>
                <w:rStyle w:val="Hyperlink"/>
                <w:noProof/>
              </w:rPr>
            </w:rPrChange>
          </w:rPr>
        </w:r>
        <w:r w:rsidRPr="00B44160">
          <w:rPr>
            <w:rStyle w:val="Hyperlink"/>
            <w:rFonts w:ascii="Times New Roman" w:hAnsi="Times New Roman"/>
            <w:noProof/>
            <w:rPrChange w:id="705" w:author="Veerle Sablon" w:date="2023-03-15T16:40:00Z">
              <w:rPr>
                <w:rStyle w:val="Hyperlink"/>
                <w:noProof/>
              </w:rPr>
            </w:rPrChange>
          </w:rPr>
          <w:fldChar w:fldCharType="separate"/>
        </w:r>
        <w:r w:rsidRPr="00B44160">
          <w:rPr>
            <w:rStyle w:val="Hyperlink"/>
            <w:rFonts w:ascii="Times New Roman" w:hAnsi="Times New Roman"/>
            <w:noProof/>
            <w:lang w:val="fr-BE"/>
          </w:rPr>
          <w:t>6.6</w:t>
        </w:r>
        <w:r w:rsidRPr="00B44160">
          <w:rPr>
            <w:rFonts w:ascii="Times New Roman" w:eastAsiaTheme="minorEastAsia" w:hAnsi="Times New Roman"/>
            <w:noProof/>
            <w:lang w:val="nl-BE" w:eastAsia="nl-BE"/>
            <w:rPrChange w:id="70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BE"/>
          </w:rPr>
          <w:t>Fonction de signal</w:t>
        </w:r>
        <w:r w:rsidRPr="00B44160">
          <w:rPr>
            <w:rFonts w:ascii="Times New Roman" w:hAnsi="Times New Roman"/>
            <w:noProof/>
            <w:webHidden/>
            <w:rPrChange w:id="707" w:author="Veerle Sablon" w:date="2023-03-15T16:40:00Z">
              <w:rPr>
                <w:noProof/>
                <w:webHidden/>
              </w:rPr>
            </w:rPrChange>
          </w:rPr>
          <w:tab/>
        </w:r>
        <w:r w:rsidRPr="00B44160">
          <w:rPr>
            <w:rFonts w:ascii="Times New Roman" w:hAnsi="Times New Roman"/>
            <w:noProof/>
            <w:webHidden/>
            <w:rPrChange w:id="708" w:author="Veerle Sablon" w:date="2023-03-15T16:40:00Z">
              <w:rPr>
                <w:noProof/>
                <w:webHidden/>
              </w:rPr>
            </w:rPrChange>
          </w:rPr>
          <w:fldChar w:fldCharType="begin"/>
        </w:r>
        <w:r w:rsidRPr="00B44160">
          <w:rPr>
            <w:rFonts w:ascii="Times New Roman" w:hAnsi="Times New Roman"/>
            <w:noProof/>
            <w:webHidden/>
            <w:rPrChange w:id="709" w:author="Veerle Sablon" w:date="2023-03-15T16:40:00Z">
              <w:rPr>
                <w:noProof/>
                <w:webHidden/>
              </w:rPr>
            </w:rPrChange>
          </w:rPr>
          <w:instrText xml:space="preserve"> PAGEREF _Toc129790843 \h </w:instrText>
        </w:r>
        <w:r w:rsidRPr="00B44160">
          <w:rPr>
            <w:rFonts w:ascii="Times New Roman" w:hAnsi="Times New Roman"/>
            <w:noProof/>
            <w:webHidden/>
            <w:rPrChange w:id="710" w:author="Veerle Sablon" w:date="2023-03-15T16:40:00Z">
              <w:rPr>
                <w:noProof/>
                <w:webHidden/>
              </w:rPr>
            </w:rPrChange>
          </w:rPr>
        </w:r>
      </w:ins>
      <w:r w:rsidRPr="00B44160">
        <w:rPr>
          <w:rFonts w:ascii="Times New Roman" w:hAnsi="Times New Roman"/>
          <w:noProof/>
          <w:webHidden/>
          <w:rPrChange w:id="711" w:author="Veerle Sablon" w:date="2023-03-15T16:40:00Z">
            <w:rPr>
              <w:noProof/>
              <w:webHidden/>
            </w:rPr>
          </w:rPrChange>
        </w:rPr>
        <w:fldChar w:fldCharType="separate"/>
      </w:r>
      <w:ins w:id="712" w:author="Veerle Sablon" w:date="2023-03-15T16:39:00Z">
        <w:r w:rsidRPr="00B44160">
          <w:rPr>
            <w:rFonts w:ascii="Times New Roman" w:hAnsi="Times New Roman"/>
            <w:noProof/>
            <w:webHidden/>
            <w:rPrChange w:id="713" w:author="Veerle Sablon" w:date="2023-03-15T16:40:00Z">
              <w:rPr>
                <w:noProof/>
                <w:webHidden/>
              </w:rPr>
            </w:rPrChange>
          </w:rPr>
          <w:t>71</w:t>
        </w:r>
        <w:r w:rsidRPr="00B44160">
          <w:rPr>
            <w:rFonts w:ascii="Times New Roman" w:hAnsi="Times New Roman"/>
            <w:noProof/>
            <w:webHidden/>
            <w:rPrChange w:id="714" w:author="Veerle Sablon" w:date="2023-03-15T16:40:00Z">
              <w:rPr>
                <w:noProof/>
                <w:webHidden/>
              </w:rPr>
            </w:rPrChange>
          </w:rPr>
          <w:fldChar w:fldCharType="end"/>
        </w:r>
        <w:r w:rsidRPr="00B44160">
          <w:rPr>
            <w:rStyle w:val="Hyperlink"/>
            <w:rFonts w:ascii="Times New Roman" w:hAnsi="Times New Roman"/>
            <w:noProof/>
            <w:rPrChange w:id="715" w:author="Veerle Sablon" w:date="2023-03-15T16:40:00Z">
              <w:rPr>
                <w:rStyle w:val="Hyperlink"/>
                <w:noProof/>
              </w:rPr>
            </w:rPrChange>
          </w:rPr>
          <w:fldChar w:fldCharType="end"/>
        </w:r>
      </w:ins>
    </w:p>
    <w:p w14:paraId="03D90E7D" w14:textId="698F065D" w:rsidR="00B44160" w:rsidRPr="00B44160" w:rsidRDefault="00B44160">
      <w:pPr>
        <w:pStyle w:val="TOC1"/>
        <w:rPr>
          <w:ins w:id="716" w:author="Veerle Sablon" w:date="2023-03-15T16:39:00Z"/>
          <w:rFonts w:ascii="Times New Roman" w:eastAsiaTheme="minorEastAsia" w:hAnsi="Times New Roman"/>
          <w:b w:val="0"/>
          <w:lang w:val="nl-BE" w:eastAsia="nl-BE"/>
          <w:rPrChange w:id="717" w:author="Veerle Sablon" w:date="2023-03-15T16:40:00Z">
            <w:rPr>
              <w:ins w:id="718" w:author="Veerle Sablon" w:date="2023-03-15T16:39:00Z"/>
              <w:rFonts w:asciiTheme="minorHAnsi" w:eastAsiaTheme="minorEastAsia" w:hAnsiTheme="minorHAnsi" w:cstheme="minorBidi"/>
              <w:b w:val="0"/>
              <w:lang w:val="nl-BE" w:eastAsia="nl-BE"/>
            </w:rPr>
          </w:rPrChange>
        </w:rPr>
      </w:pPr>
      <w:ins w:id="719" w:author="Veerle Sablon" w:date="2023-03-15T16:39:00Z">
        <w:r w:rsidRPr="00B44160">
          <w:rPr>
            <w:rStyle w:val="Hyperlink"/>
            <w:rFonts w:ascii="Times New Roman" w:hAnsi="Times New Roman"/>
            <w:rPrChange w:id="720" w:author="Veerle Sablon" w:date="2023-03-15T16:40:00Z">
              <w:rPr>
                <w:rStyle w:val="Hyperlink"/>
              </w:rPr>
            </w:rPrChange>
          </w:rPr>
          <w:fldChar w:fldCharType="begin"/>
        </w:r>
        <w:r w:rsidRPr="00B44160">
          <w:rPr>
            <w:rStyle w:val="Hyperlink"/>
            <w:rFonts w:ascii="Times New Roman" w:hAnsi="Times New Roman"/>
            <w:rPrChange w:id="721" w:author="Veerle Sablon" w:date="2023-03-15T16:40:00Z">
              <w:rPr>
                <w:rStyle w:val="Hyperlink"/>
              </w:rPr>
            </w:rPrChange>
          </w:rPr>
          <w:instrText xml:space="preserve"> </w:instrText>
        </w:r>
        <w:r w:rsidRPr="00B44160">
          <w:rPr>
            <w:rFonts w:ascii="Times New Roman" w:hAnsi="Times New Roman"/>
            <w:rPrChange w:id="722" w:author="Veerle Sablon" w:date="2023-03-15T16:40:00Z">
              <w:rPr/>
            </w:rPrChange>
          </w:rPr>
          <w:instrText>HYPERLINK \l "_Toc129790844"</w:instrText>
        </w:r>
        <w:r w:rsidRPr="00B44160">
          <w:rPr>
            <w:rStyle w:val="Hyperlink"/>
            <w:rFonts w:ascii="Times New Roman" w:hAnsi="Times New Roman"/>
            <w:rPrChange w:id="723" w:author="Veerle Sablon" w:date="2023-03-15T16:40:00Z">
              <w:rPr>
                <w:rStyle w:val="Hyperlink"/>
              </w:rPr>
            </w:rPrChange>
          </w:rPr>
          <w:instrText xml:space="preserve"> </w:instrText>
        </w:r>
        <w:r w:rsidRPr="00B44160">
          <w:rPr>
            <w:rStyle w:val="Hyperlink"/>
            <w:rFonts w:ascii="Times New Roman" w:hAnsi="Times New Roman"/>
            <w:rPrChange w:id="724" w:author="Veerle Sablon" w:date="2023-03-15T16:40:00Z">
              <w:rPr>
                <w:rStyle w:val="Hyperlink"/>
              </w:rPr>
            </w:rPrChange>
          </w:rPr>
        </w:r>
        <w:r w:rsidRPr="00B44160">
          <w:rPr>
            <w:rStyle w:val="Hyperlink"/>
            <w:rFonts w:ascii="Times New Roman" w:hAnsi="Times New Roman"/>
            <w:rPrChange w:id="725" w:author="Veerle Sablon" w:date="2023-03-15T16:40:00Z">
              <w:rPr>
                <w:rStyle w:val="Hyperlink"/>
              </w:rPr>
            </w:rPrChange>
          </w:rPr>
          <w:fldChar w:fldCharType="separate"/>
        </w:r>
        <w:r w:rsidRPr="00B44160">
          <w:rPr>
            <w:rStyle w:val="Hyperlink"/>
            <w:rFonts w:ascii="Times New Roman" w:hAnsi="Times New Roman"/>
          </w:rPr>
          <w:t>7</w:t>
        </w:r>
        <w:r w:rsidRPr="00B44160">
          <w:rPr>
            <w:rFonts w:ascii="Times New Roman" w:eastAsiaTheme="minorEastAsia" w:hAnsi="Times New Roman"/>
            <w:b w:val="0"/>
            <w:lang w:val="nl-BE" w:eastAsia="nl-BE"/>
            <w:rPrChange w:id="726" w:author="Veerle Sablon" w:date="2023-03-15T16:40:00Z">
              <w:rPr>
                <w:rFonts w:asciiTheme="minorHAnsi" w:eastAsiaTheme="minorEastAsia" w:hAnsiTheme="minorHAnsi" w:cstheme="minorBidi"/>
                <w:b w:val="0"/>
                <w:lang w:val="nl-BE" w:eastAsia="nl-BE"/>
              </w:rPr>
            </w:rPrChange>
          </w:rPr>
          <w:tab/>
        </w:r>
        <w:r w:rsidRPr="00B44160">
          <w:rPr>
            <w:rStyle w:val="Hyperlink"/>
            <w:rFonts w:ascii="Times New Roman" w:hAnsi="Times New Roman"/>
          </w:rPr>
          <w:t>Institutions de retraite professionnelle</w:t>
        </w:r>
        <w:r w:rsidRPr="00B44160">
          <w:rPr>
            <w:rFonts w:ascii="Times New Roman" w:hAnsi="Times New Roman"/>
            <w:webHidden/>
            <w:rPrChange w:id="727" w:author="Veerle Sablon" w:date="2023-03-15T16:40:00Z">
              <w:rPr>
                <w:webHidden/>
              </w:rPr>
            </w:rPrChange>
          </w:rPr>
          <w:tab/>
        </w:r>
        <w:r w:rsidRPr="00B44160">
          <w:rPr>
            <w:rFonts w:ascii="Times New Roman" w:hAnsi="Times New Roman"/>
            <w:webHidden/>
            <w:rPrChange w:id="728" w:author="Veerle Sablon" w:date="2023-03-15T16:40:00Z">
              <w:rPr>
                <w:webHidden/>
              </w:rPr>
            </w:rPrChange>
          </w:rPr>
          <w:fldChar w:fldCharType="begin"/>
        </w:r>
        <w:r w:rsidRPr="00B44160">
          <w:rPr>
            <w:rFonts w:ascii="Times New Roman" w:hAnsi="Times New Roman"/>
            <w:webHidden/>
            <w:rPrChange w:id="729" w:author="Veerle Sablon" w:date="2023-03-15T16:40:00Z">
              <w:rPr>
                <w:webHidden/>
              </w:rPr>
            </w:rPrChange>
          </w:rPr>
          <w:instrText xml:space="preserve"> PAGEREF _Toc129790844 \h </w:instrText>
        </w:r>
        <w:r w:rsidRPr="00B44160">
          <w:rPr>
            <w:rFonts w:ascii="Times New Roman" w:hAnsi="Times New Roman"/>
            <w:webHidden/>
            <w:rPrChange w:id="730" w:author="Veerle Sablon" w:date="2023-03-15T16:40:00Z">
              <w:rPr>
                <w:webHidden/>
              </w:rPr>
            </w:rPrChange>
          </w:rPr>
        </w:r>
      </w:ins>
      <w:r w:rsidRPr="00B44160">
        <w:rPr>
          <w:rFonts w:ascii="Times New Roman" w:hAnsi="Times New Roman"/>
          <w:webHidden/>
          <w:rPrChange w:id="731" w:author="Veerle Sablon" w:date="2023-03-15T16:40:00Z">
            <w:rPr>
              <w:webHidden/>
            </w:rPr>
          </w:rPrChange>
        </w:rPr>
        <w:fldChar w:fldCharType="separate"/>
      </w:r>
      <w:ins w:id="732" w:author="Veerle Sablon" w:date="2023-03-15T16:39:00Z">
        <w:r w:rsidRPr="00B44160">
          <w:rPr>
            <w:rFonts w:ascii="Times New Roman" w:hAnsi="Times New Roman"/>
            <w:webHidden/>
            <w:rPrChange w:id="733" w:author="Veerle Sablon" w:date="2023-03-15T16:40:00Z">
              <w:rPr>
                <w:webHidden/>
              </w:rPr>
            </w:rPrChange>
          </w:rPr>
          <w:t>73</w:t>
        </w:r>
        <w:r w:rsidRPr="00B44160">
          <w:rPr>
            <w:rFonts w:ascii="Times New Roman" w:hAnsi="Times New Roman"/>
            <w:webHidden/>
            <w:rPrChange w:id="734" w:author="Veerle Sablon" w:date="2023-03-15T16:40:00Z">
              <w:rPr>
                <w:webHidden/>
              </w:rPr>
            </w:rPrChange>
          </w:rPr>
          <w:fldChar w:fldCharType="end"/>
        </w:r>
        <w:r w:rsidRPr="00B44160">
          <w:rPr>
            <w:rStyle w:val="Hyperlink"/>
            <w:rFonts w:ascii="Times New Roman" w:hAnsi="Times New Roman"/>
            <w:rPrChange w:id="735" w:author="Veerle Sablon" w:date="2023-03-15T16:40:00Z">
              <w:rPr>
                <w:rStyle w:val="Hyperlink"/>
              </w:rPr>
            </w:rPrChange>
          </w:rPr>
          <w:fldChar w:fldCharType="end"/>
        </w:r>
      </w:ins>
    </w:p>
    <w:p w14:paraId="390D7EBE" w14:textId="1BCD810D" w:rsidR="00B44160" w:rsidRPr="00B44160" w:rsidRDefault="00B44160">
      <w:pPr>
        <w:pStyle w:val="TOC2"/>
        <w:rPr>
          <w:ins w:id="736" w:author="Veerle Sablon" w:date="2023-03-15T16:39:00Z"/>
          <w:rFonts w:ascii="Times New Roman" w:eastAsiaTheme="minorEastAsia" w:hAnsi="Times New Roman"/>
          <w:noProof/>
          <w:lang w:val="nl-BE" w:eastAsia="nl-BE"/>
          <w:rPrChange w:id="737" w:author="Veerle Sablon" w:date="2023-03-15T16:40:00Z">
            <w:rPr>
              <w:ins w:id="738" w:author="Veerle Sablon" w:date="2023-03-15T16:39:00Z"/>
              <w:rFonts w:asciiTheme="minorHAnsi" w:eastAsiaTheme="minorEastAsia" w:hAnsiTheme="minorHAnsi" w:cstheme="minorBidi"/>
              <w:noProof/>
              <w:lang w:val="nl-BE" w:eastAsia="nl-BE"/>
            </w:rPr>
          </w:rPrChange>
        </w:rPr>
      </w:pPr>
      <w:ins w:id="739" w:author="Veerle Sablon" w:date="2023-03-15T16:39:00Z">
        <w:r w:rsidRPr="00B44160">
          <w:rPr>
            <w:rStyle w:val="Hyperlink"/>
            <w:rFonts w:ascii="Times New Roman" w:hAnsi="Times New Roman"/>
            <w:noProof/>
            <w:rPrChange w:id="740" w:author="Veerle Sablon" w:date="2023-03-15T16:40:00Z">
              <w:rPr>
                <w:rStyle w:val="Hyperlink"/>
                <w:noProof/>
              </w:rPr>
            </w:rPrChange>
          </w:rPr>
          <w:fldChar w:fldCharType="begin"/>
        </w:r>
        <w:r w:rsidRPr="00B44160">
          <w:rPr>
            <w:rStyle w:val="Hyperlink"/>
            <w:rFonts w:ascii="Times New Roman" w:hAnsi="Times New Roman"/>
            <w:noProof/>
            <w:rPrChange w:id="741" w:author="Veerle Sablon" w:date="2023-03-15T16:40:00Z">
              <w:rPr>
                <w:rStyle w:val="Hyperlink"/>
                <w:noProof/>
              </w:rPr>
            </w:rPrChange>
          </w:rPr>
          <w:instrText xml:space="preserve"> </w:instrText>
        </w:r>
        <w:r w:rsidRPr="00B44160">
          <w:rPr>
            <w:rFonts w:ascii="Times New Roman" w:hAnsi="Times New Roman"/>
            <w:noProof/>
            <w:rPrChange w:id="742" w:author="Veerle Sablon" w:date="2023-03-15T16:40:00Z">
              <w:rPr>
                <w:noProof/>
              </w:rPr>
            </w:rPrChange>
          </w:rPr>
          <w:instrText>HYPERLINK \l "_Toc129790845"</w:instrText>
        </w:r>
        <w:r w:rsidRPr="00B44160">
          <w:rPr>
            <w:rStyle w:val="Hyperlink"/>
            <w:rFonts w:ascii="Times New Roman" w:hAnsi="Times New Roman"/>
            <w:noProof/>
            <w:rPrChange w:id="743" w:author="Veerle Sablon" w:date="2023-03-15T16:40:00Z">
              <w:rPr>
                <w:rStyle w:val="Hyperlink"/>
                <w:noProof/>
              </w:rPr>
            </w:rPrChange>
          </w:rPr>
          <w:instrText xml:space="preserve"> </w:instrText>
        </w:r>
        <w:r w:rsidRPr="00B44160">
          <w:rPr>
            <w:rStyle w:val="Hyperlink"/>
            <w:rFonts w:ascii="Times New Roman" w:hAnsi="Times New Roman"/>
            <w:noProof/>
            <w:rPrChange w:id="744" w:author="Veerle Sablon" w:date="2023-03-15T16:40:00Z">
              <w:rPr>
                <w:rStyle w:val="Hyperlink"/>
                <w:noProof/>
              </w:rPr>
            </w:rPrChange>
          </w:rPr>
        </w:r>
        <w:r w:rsidRPr="00B44160">
          <w:rPr>
            <w:rStyle w:val="Hyperlink"/>
            <w:rFonts w:ascii="Times New Roman" w:hAnsi="Times New Roman"/>
            <w:noProof/>
            <w:rPrChange w:id="745" w:author="Veerle Sablon" w:date="2023-03-15T16:40:00Z">
              <w:rPr>
                <w:rStyle w:val="Hyperlink"/>
                <w:noProof/>
              </w:rPr>
            </w:rPrChange>
          </w:rPr>
          <w:fldChar w:fldCharType="separate"/>
        </w:r>
        <w:r w:rsidRPr="00B44160">
          <w:rPr>
            <w:rStyle w:val="Hyperlink"/>
            <w:rFonts w:ascii="Times New Roman" w:hAnsi="Times New Roman"/>
            <w:noProof/>
            <w:lang w:val="fr-BE"/>
          </w:rPr>
          <w:t>7.1</w:t>
        </w:r>
        <w:r w:rsidRPr="00B44160">
          <w:rPr>
            <w:rFonts w:ascii="Times New Roman" w:eastAsiaTheme="minorEastAsia" w:hAnsi="Times New Roman"/>
            <w:noProof/>
            <w:lang w:val="nl-BE" w:eastAsia="nl-BE"/>
            <w:rPrChange w:id="74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BE"/>
          </w:rPr>
          <w:t>Rapport sur les états périodiques et les provisions techniques</w:t>
        </w:r>
        <w:r w:rsidRPr="00B44160">
          <w:rPr>
            <w:rFonts w:ascii="Times New Roman" w:hAnsi="Times New Roman"/>
            <w:noProof/>
            <w:webHidden/>
            <w:rPrChange w:id="747" w:author="Veerle Sablon" w:date="2023-03-15T16:40:00Z">
              <w:rPr>
                <w:noProof/>
                <w:webHidden/>
              </w:rPr>
            </w:rPrChange>
          </w:rPr>
          <w:tab/>
        </w:r>
        <w:r w:rsidRPr="00B44160">
          <w:rPr>
            <w:rFonts w:ascii="Times New Roman" w:hAnsi="Times New Roman"/>
            <w:noProof/>
            <w:webHidden/>
            <w:rPrChange w:id="748" w:author="Veerle Sablon" w:date="2023-03-15T16:40:00Z">
              <w:rPr>
                <w:noProof/>
                <w:webHidden/>
              </w:rPr>
            </w:rPrChange>
          </w:rPr>
          <w:fldChar w:fldCharType="begin"/>
        </w:r>
        <w:r w:rsidRPr="00B44160">
          <w:rPr>
            <w:rFonts w:ascii="Times New Roman" w:hAnsi="Times New Roman"/>
            <w:noProof/>
            <w:webHidden/>
            <w:rPrChange w:id="749" w:author="Veerle Sablon" w:date="2023-03-15T16:40:00Z">
              <w:rPr>
                <w:noProof/>
                <w:webHidden/>
              </w:rPr>
            </w:rPrChange>
          </w:rPr>
          <w:instrText xml:space="preserve"> PAGEREF _Toc129790845 \h </w:instrText>
        </w:r>
        <w:r w:rsidRPr="00B44160">
          <w:rPr>
            <w:rFonts w:ascii="Times New Roman" w:hAnsi="Times New Roman"/>
            <w:noProof/>
            <w:webHidden/>
            <w:rPrChange w:id="750" w:author="Veerle Sablon" w:date="2023-03-15T16:40:00Z">
              <w:rPr>
                <w:noProof/>
                <w:webHidden/>
              </w:rPr>
            </w:rPrChange>
          </w:rPr>
        </w:r>
      </w:ins>
      <w:r w:rsidRPr="00B44160">
        <w:rPr>
          <w:rFonts w:ascii="Times New Roman" w:hAnsi="Times New Roman"/>
          <w:noProof/>
          <w:webHidden/>
          <w:rPrChange w:id="751" w:author="Veerle Sablon" w:date="2023-03-15T16:40:00Z">
            <w:rPr>
              <w:noProof/>
              <w:webHidden/>
            </w:rPr>
          </w:rPrChange>
        </w:rPr>
        <w:fldChar w:fldCharType="separate"/>
      </w:r>
      <w:ins w:id="752" w:author="Veerle Sablon" w:date="2023-03-15T16:39:00Z">
        <w:r w:rsidRPr="00B44160">
          <w:rPr>
            <w:rFonts w:ascii="Times New Roman" w:hAnsi="Times New Roman"/>
            <w:noProof/>
            <w:webHidden/>
            <w:rPrChange w:id="753" w:author="Veerle Sablon" w:date="2023-03-15T16:40:00Z">
              <w:rPr>
                <w:noProof/>
                <w:webHidden/>
              </w:rPr>
            </w:rPrChange>
          </w:rPr>
          <w:t>74</w:t>
        </w:r>
        <w:r w:rsidRPr="00B44160">
          <w:rPr>
            <w:rFonts w:ascii="Times New Roman" w:hAnsi="Times New Roman"/>
            <w:noProof/>
            <w:webHidden/>
            <w:rPrChange w:id="754" w:author="Veerle Sablon" w:date="2023-03-15T16:40:00Z">
              <w:rPr>
                <w:noProof/>
                <w:webHidden/>
              </w:rPr>
            </w:rPrChange>
          </w:rPr>
          <w:fldChar w:fldCharType="end"/>
        </w:r>
        <w:r w:rsidRPr="00B44160">
          <w:rPr>
            <w:rStyle w:val="Hyperlink"/>
            <w:rFonts w:ascii="Times New Roman" w:hAnsi="Times New Roman"/>
            <w:noProof/>
            <w:rPrChange w:id="755" w:author="Veerle Sablon" w:date="2023-03-15T16:40:00Z">
              <w:rPr>
                <w:rStyle w:val="Hyperlink"/>
                <w:noProof/>
              </w:rPr>
            </w:rPrChange>
          </w:rPr>
          <w:fldChar w:fldCharType="end"/>
        </w:r>
      </w:ins>
    </w:p>
    <w:p w14:paraId="55C414BE" w14:textId="1D631F9D" w:rsidR="00B44160" w:rsidRPr="00B44160" w:rsidRDefault="00B44160">
      <w:pPr>
        <w:pStyle w:val="TOC2"/>
        <w:rPr>
          <w:ins w:id="756" w:author="Veerle Sablon" w:date="2023-03-15T16:39:00Z"/>
          <w:rFonts w:ascii="Times New Roman" w:eastAsiaTheme="minorEastAsia" w:hAnsi="Times New Roman"/>
          <w:noProof/>
          <w:lang w:val="nl-BE" w:eastAsia="nl-BE"/>
          <w:rPrChange w:id="757" w:author="Veerle Sablon" w:date="2023-03-15T16:40:00Z">
            <w:rPr>
              <w:ins w:id="758" w:author="Veerle Sablon" w:date="2023-03-15T16:39:00Z"/>
              <w:rFonts w:asciiTheme="minorHAnsi" w:eastAsiaTheme="minorEastAsia" w:hAnsiTheme="minorHAnsi" w:cstheme="minorBidi"/>
              <w:noProof/>
              <w:lang w:val="nl-BE" w:eastAsia="nl-BE"/>
            </w:rPr>
          </w:rPrChange>
        </w:rPr>
      </w:pPr>
      <w:ins w:id="759" w:author="Veerle Sablon" w:date="2023-03-15T16:39:00Z">
        <w:r w:rsidRPr="00B44160">
          <w:rPr>
            <w:rStyle w:val="Hyperlink"/>
            <w:rFonts w:ascii="Times New Roman" w:hAnsi="Times New Roman"/>
            <w:noProof/>
            <w:rPrChange w:id="760" w:author="Veerle Sablon" w:date="2023-03-15T16:40:00Z">
              <w:rPr>
                <w:rStyle w:val="Hyperlink"/>
                <w:noProof/>
              </w:rPr>
            </w:rPrChange>
          </w:rPr>
          <w:fldChar w:fldCharType="begin"/>
        </w:r>
        <w:r w:rsidRPr="00B44160">
          <w:rPr>
            <w:rStyle w:val="Hyperlink"/>
            <w:rFonts w:ascii="Times New Roman" w:hAnsi="Times New Roman"/>
            <w:noProof/>
            <w:rPrChange w:id="761" w:author="Veerle Sablon" w:date="2023-03-15T16:40:00Z">
              <w:rPr>
                <w:rStyle w:val="Hyperlink"/>
                <w:noProof/>
              </w:rPr>
            </w:rPrChange>
          </w:rPr>
          <w:instrText xml:space="preserve"> </w:instrText>
        </w:r>
        <w:r w:rsidRPr="00B44160">
          <w:rPr>
            <w:rFonts w:ascii="Times New Roman" w:hAnsi="Times New Roman"/>
            <w:noProof/>
            <w:rPrChange w:id="762" w:author="Veerle Sablon" w:date="2023-03-15T16:40:00Z">
              <w:rPr>
                <w:noProof/>
              </w:rPr>
            </w:rPrChange>
          </w:rPr>
          <w:instrText>HYPERLINK \l "_Toc129790846"</w:instrText>
        </w:r>
        <w:r w:rsidRPr="00B44160">
          <w:rPr>
            <w:rStyle w:val="Hyperlink"/>
            <w:rFonts w:ascii="Times New Roman" w:hAnsi="Times New Roman"/>
            <w:noProof/>
            <w:rPrChange w:id="763" w:author="Veerle Sablon" w:date="2023-03-15T16:40:00Z">
              <w:rPr>
                <w:rStyle w:val="Hyperlink"/>
                <w:noProof/>
              </w:rPr>
            </w:rPrChange>
          </w:rPr>
          <w:instrText xml:space="preserve"> </w:instrText>
        </w:r>
        <w:r w:rsidRPr="00B44160">
          <w:rPr>
            <w:rStyle w:val="Hyperlink"/>
            <w:rFonts w:ascii="Times New Roman" w:hAnsi="Times New Roman"/>
            <w:noProof/>
            <w:rPrChange w:id="764" w:author="Veerle Sablon" w:date="2023-03-15T16:40:00Z">
              <w:rPr>
                <w:rStyle w:val="Hyperlink"/>
                <w:noProof/>
              </w:rPr>
            </w:rPrChange>
          </w:rPr>
        </w:r>
        <w:r w:rsidRPr="00B44160">
          <w:rPr>
            <w:rStyle w:val="Hyperlink"/>
            <w:rFonts w:ascii="Times New Roman" w:hAnsi="Times New Roman"/>
            <w:noProof/>
            <w:rPrChange w:id="765" w:author="Veerle Sablon" w:date="2023-03-15T16:40:00Z">
              <w:rPr>
                <w:rStyle w:val="Hyperlink"/>
                <w:noProof/>
              </w:rPr>
            </w:rPrChange>
          </w:rPr>
          <w:fldChar w:fldCharType="separate"/>
        </w:r>
        <w:r w:rsidRPr="00B44160">
          <w:rPr>
            <w:rStyle w:val="Hyperlink"/>
            <w:rFonts w:ascii="Times New Roman" w:hAnsi="Times New Roman"/>
            <w:noProof/>
            <w:lang w:val="fr-BE"/>
          </w:rPr>
          <w:t>7.2</w:t>
        </w:r>
        <w:r w:rsidRPr="00B44160">
          <w:rPr>
            <w:rFonts w:ascii="Times New Roman" w:eastAsiaTheme="minorEastAsia" w:hAnsi="Times New Roman"/>
            <w:noProof/>
            <w:lang w:val="nl-BE" w:eastAsia="nl-BE"/>
            <w:rPrChange w:id="76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BE"/>
          </w:rPr>
          <w:t>Rapport sur l’organisation et le contrôle interne</w:t>
        </w:r>
        <w:r w:rsidRPr="00B44160">
          <w:rPr>
            <w:rFonts w:ascii="Times New Roman" w:hAnsi="Times New Roman"/>
            <w:noProof/>
            <w:webHidden/>
            <w:rPrChange w:id="767" w:author="Veerle Sablon" w:date="2023-03-15T16:40:00Z">
              <w:rPr>
                <w:noProof/>
                <w:webHidden/>
              </w:rPr>
            </w:rPrChange>
          </w:rPr>
          <w:tab/>
        </w:r>
        <w:r w:rsidRPr="00B44160">
          <w:rPr>
            <w:rFonts w:ascii="Times New Roman" w:hAnsi="Times New Roman"/>
            <w:noProof/>
            <w:webHidden/>
            <w:rPrChange w:id="768" w:author="Veerle Sablon" w:date="2023-03-15T16:40:00Z">
              <w:rPr>
                <w:noProof/>
                <w:webHidden/>
              </w:rPr>
            </w:rPrChange>
          </w:rPr>
          <w:fldChar w:fldCharType="begin"/>
        </w:r>
        <w:r w:rsidRPr="00B44160">
          <w:rPr>
            <w:rFonts w:ascii="Times New Roman" w:hAnsi="Times New Roman"/>
            <w:noProof/>
            <w:webHidden/>
            <w:rPrChange w:id="769" w:author="Veerle Sablon" w:date="2023-03-15T16:40:00Z">
              <w:rPr>
                <w:noProof/>
                <w:webHidden/>
              </w:rPr>
            </w:rPrChange>
          </w:rPr>
          <w:instrText xml:space="preserve"> PAGEREF _Toc129790846 \h </w:instrText>
        </w:r>
        <w:r w:rsidRPr="00B44160">
          <w:rPr>
            <w:rFonts w:ascii="Times New Roman" w:hAnsi="Times New Roman"/>
            <w:noProof/>
            <w:webHidden/>
            <w:rPrChange w:id="770" w:author="Veerle Sablon" w:date="2023-03-15T16:40:00Z">
              <w:rPr>
                <w:noProof/>
                <w:webHidden/>
              </w:rPr>
            </w:rPrChange>
          </w:rPr>
        </w:r>
      </w:ins>
      <w:r w:rsidRPr="00B44160">
        <w:rPr>
          <w:rFonts w:ascii="Times New Roman" w:hAnsi="Times New Roman"/>
          <w:noProof/>
          <w:webHidden/>
          <w:rPrChange w:id="771" w:author="Veerle Sablon" w:date="2023-03-15T16:40:00Z">
            <w:rPr>
              <w:noProof/>
              <w:webHidden/>
            </w:rPr>
          </w:rPrChange>
        </w:rPr>
        <w:fldChar w:fldCharType="separate"/>
      </w:r>
      <w:ins w:id="772" w:author="Veerle Sablon" w:date="2023-03-15T16:39:00Z">
        <w:r w:rsidRPr="00B44160">
          <w:rPr>
            <w:rFonts w:ascii="Times New Roman" w:hAnsi="Times New Roman"/>
            <w:noProof/>
            <w:webHidden/>
            <w:rPrChange w:id="773" w:author="Veerle Sablon" w:date="2023-03-15T16:40:00Z">
              <w:rPr>
                <w:noProof/>
                <w:webHidden/>
              </w:rPr>
            </w:rPrChange>
          </w:rPr>
          <w:t>78</w:t>
        </w:r>
        <w:r w:rsidRPr="00B44160">
          <w:rPr>
            <w:rFonts w:ascii="Times New Roman" w:hAnsi="Times New Roman"/>
            <w:noProof/>
            <w:webHidden/>
            <w:rPrChange w:id="774" w:author="Veerle Sablon" w:date="2023-03-15T16:40:00Z">
              <w:rPr>
                <w:noProof/>
                <w:webHidden/>
              </w:rPr>
            </w:rPrChange>
          </w:rPr>
          <w:fldChar w:fldCharType="end"/>
        </w:r>
        <w:r w:rsidRPr="00B44160">
          <w:rPr>
            <w:rStyle w:val="Hyperlink"/>
            <w:rFonts w:ascii="Times New Roman" w:hAnsi="Times New Roman"/>
            <w:noProof/>
            <w:rPrChange w:id="775" w:author="Veerle Sablon" w:date="2023-03-15T16:40:00Z">
              <w:rPr>
                <w:rStyle w:val="Hyperlink"/>
                <w:noProof/>
              </w:rPr>
            </w:rPrChange>
          </w:rPr>
          <w:fldChar w:fldCharType="end"/>
        </w:r>
      </w:ins>
    </w:p>
    <w:p w14:paraId="5E5C8F12" w14:textId="62717632" w:rsidR="00B44160" w:rsidRPr="00B44160" w:rsidRDefault="00B44160">
      <w:pPr>
        <w:pStyle w:val="TOC2"/>
        <w:rPr>
          <w:ins w:id="776" w:author="Veerle Sablon" w:date="2023-03-15T16:39:00Z"/>
          <w:rFonts w:ascii="Times New Roman" w:eastAsiaTheme="minorEastAsia" w:hAnsi="Times New Roman"/>
          <w:noProof/>
          <w:lang w:val="nl-BE" w:eastAsia="nl-BE"/>
          <w:rPrChange w:id="777" w:author="Veerle Sablon" w:date="2023-03-15T16:40:00Z">
            <w:rPr>
              <w:ins w:id="778" w:author="Veerle Sablon" w:date="2023-03-15T16:39:00Z"/>
              <w:rFonts w:asciiTheme="minorHAnsi" w:eastAsiaTheme="minorEastAsia" w:hAnsiTheme="minorHAnsi" w:cstheme="minorBidi"/>
              <w:noProof/>
              <w:lang w:val="nl-BE" w:eastAsia="nl-BE"/>
            </w:rPr>
          </w:rPrChange>
        </w:rPr>
      </w:pPr>
      <w:ins w:id="779" w:author="Veerle Sablon" w:date="2023-03-15T16:39:00Z">
        <w:r w:rsidRPr="00B44160">
          <w:rPr>
            <w:rStyle w:val="Hyperlink"/>
            <w:rFonts w:ascii="Times New Roman" w:hAnsi="Times New Roman"/>
            <w:noProof/>
            <w:rPrChange w:id="780" w:author="Veerle Sablon" w:date="2023-03-15T16:40:00Z">
              <w:rPr>
                <w:rStyle w:val="Hyperlink"/>
                <w:noProof/>
              </w:rPr>
            </w:rPrChange>
          </w:rPr>
          <w:fldChar w:fldCharType="begin"/>
        </w:r>
        <w:r w:rsidRPr="00B44160">
          <w:rPr>
            <w:rStyle w:val="Hyperlink"/>
            <w:rFonts w:ascii="Times New Roman" w:hAnsi="Times New Roman"/>
            <w:noProof/>
            <w:rPrChange w:id="781" w:author="Veerle Sablon" w:date="2023-03-15T16:40:00Z">
              <w:rPr>
                <w:rStyle w:val="Hyperlink"/>
                <w:noProof/>
              </w:rPr>
            </w:rPrChange>
          </w:rPr>
          <w:instrText xml:space="preserve"> </w:instrText>
        </w:r>
        <w:r w:rsidRPr="00B44160">
          <w:rPr>
            <w:rFonts w:ascii="Times New Roman" w:hAnsi="Times New Roman"/>
            <w:noProof/>
            <w:rPrChange w:id="782" w:author="Veerle Sablon" w:date="2023-03-15T16:40:00Z">
              <w:rPr>
                <w:noProof/>
              </w:rPr>
            </w:rPrChange>
          </w:rPr>
          <w:instrText>HYPERLINK \l "_Toc129790847"</w:instrText>
        </w:r>
        <w:r w:rsidRPr="00B44160">
          <w:rPr>
            <w:rStyle w:val="Hyperlink"/>
            <w:rFonts w:ascii="Times New Roman" w:hAnsi="Times New Roman"/>
            <w:noProof/>
            <w:rPrChange w:id="783" w:author="Veerle Sablon" w:date="2023-03-15T16:40:00Z">
              <w:rPr>
                <w:rStyle w:val="Hyperlink"/>
                <w:noProof/>
              </w:rPr>
            </w:rPrChange>
          </w:rPr>
          <w:instrText xml:space="preserve"> </w:instrText>
        </w:r>
        <w:r w:rsidRPr="00B44160">
          <w:rPr>
            <w:rStyle w:val="Hyperlink"/>
            <w:rFonts w:ascii="Times New Roman" w:hAnsi="Times New Roman"/>
            <w:noProof/>
            <w:rPrChange w:id="784" w:author="Veerle Sablon" w:date="2023-03-15T16:40:00Z">
              <w:rPr>
                <w:rStyle w:val="Hyperlink"/>
                <w:noProof/>
              </w:rPr>
            </w:rPrChange>
          </w:rPr>
        </w:r>
        <w:r w:rsidRPr="00B44160">
          <w:rPr>
            <w:rStyle w:val="Hyperlink"/>
            <w:rFonts w:ascii="Times New Roman" w:hAnsi="Times New Roman"/>
            <w:noProof/>
            <w:rPrChange w:id="785" w:author="Veerle Sablon" w:date="2023-03-15T16:40:00Z">
              <w:rPr>
                <w:rStyle w:val="Hyperlink"/>
                <w:noProof/>
              </w:rPr>
            </w:rPrChange>
          </w:rPr>
          <w:fldChar w:fldCharType="separate"/>
        </w:r>
        <w:r w:rsidRPr="00B44160">
          <w:rPr>
            <w:rStyle w:val="Hyperlink"/>
            <w:rFonts w:ascii="Times New Roman" w:hAnsi="Times New Roman"/>
            <w:noProof/>
            <w:lang w:val="fr-BE"/>
          </w:rPr>
          <w:t>7.3</w:t>
        </w:r>
        <w:r w:rsidRPr="00B44160">
          <w:rPr>
            <w:rFonts w:ascii="Times New Roman" w:eastAsiaTheme="minorEastAsia" w:hAnsi="Times New Roman"/>
            <w:noProof/>
            <w:lang w:val="nl-BE" w:eastAsia="nl-BE"/>
            <w:rPrChange w:id="786" w:author="Veerle Sablon" w:date="2023-03-15T16:40:00Z">
              <w:rPr>
                <w:rFonts w:asciiTheme="minorHAnsi" w:eastAsiaTheme="minorEastAsia" w:hAnsiTheme="minorHAnsi" w:cstheme="minorBidi"/>
                <w:noProof/>
                <w:lang w:val="nl-BE" w:eastAsia="nl-BE"/>
              </w:rPr>
            </w:rPrChange>
          </w:rPr>
          <w:tab/>
        </w:r>
        <w:r w:rsidRPr="00B44160">
          <w:rPr>
            <w:rStyle w:val="Hyperlink"/>
            <w:rFonts w:ascii="Times New Roman" w:hAnsi="Times New Roman"/>
            <w:noProof/>
            <w:lang w:val="fr-BE"/>
          </w:rPr>
          <w:t>Rapport sur les activités et la structure financière</w:t>
        </w:r>
        <w:r w:rsidRPr="00B44160">
          <w:rPr>
            <w:rFonts w:ascii="Times New Roman" w:hAnsi="Times New Roman"/>
            <w:noProof/>
            <w:webHidden/>
            <w:rPrChange w:id="787" w:author="Veerle Sablon" w:date="2023-03-15T16:40:00Z">
              <w:rPr>
                <w:noProof/>
                <w:webHidden/>
              </w:rPr>
            </w:rPrChange>
          </w:rPr>
          <w:tab/>
        </w:r>
        <w:r w:rsidRPr="00B44160">
          <w:rPr>
            <w:rFonts w:ascii="Times New Roman" w:hAnsi="Times New Roman"/>
            <w:noProof/>
            <w:webHidden/>
            <w:rPrChange w:id="788" w:author="Veerle Sablon" w:date="2023-03-15T16:40:00Z">
              <w:rPr>
                <w:noProof/>
                <w:webHidden/>
              </w:rPr>
            </w:rPrChange>
          </w:rPr>
          <w:fldChar w:fldCharType="begin"/>
        </w:r>
        <w:r w:rsidRPr="00B44160">
          <w:rPr>
            <w:rFonts w:ascii="Times New Roman" w:hAnsi="Times New Roman"/>
            <w:noProof/>
            <w:webHidden/>
            <w:rPrChange w:id="789" w:author="Veerle Sablon" w:date="2023-03-15T16:40:00Z">
              <w:rPr>
                <w:noProof/>
                <w:webHidden/>
              </w:rPr>
            </w:rPrChange>
          </w:rPr>
          <w:instrText xml:space="preserve"> PAGEREF _Toc129790847 \h </w:instrText>
        </w:r>
        <w:r w:rsidRPr="00B44160">
          <w:rPr>
            <w:rFonts w:ascii="Times New Roman" w:hAnsi="Times New Roman"/>
            <w:noProof/>
            <w:webHidden/>
            <w:rPrChange w:id="790" w:author="Veerle Sablon" w:date="2023-03-15T16:40:00Z">
              <w:rPr>
                <w:noProof/>
                <w:webHidden/>
              </w:rPr>
            </w:rPrChange>
          </w:rPr>
        </w:r>
      </w:ins>
      <w:r w:rsidRPr="00B44160">
        <w:rPr>
          <w:rFonts w:ascii="Times New Roman" w:hAnsi="Times New Roman"/>
          <w:noProof/>
          <w:webHidden/>
          <w:rPrChange w:id="791" w:author="Veerle Sablon" w:date="2023-03-15T16:40:00Z">
            <w:rPr>
              <w:noProof/>
              <w:webHidden/>
            </w:rPr>
          </w:rPrChange>
        </w:rPr>
        <w:fldChar w:fldCharType="separate"/>
      </w:r>
      <w:ins w:id="792" w:author="Veerle Sablon" w:date="2023-03-15T16:39:00Z">
        <w:r w:rsidRPr="00B44160">
          <w:rPr>
            <w:rFonts w:ascii="Times New Roman" w:hAnsi="Times New Roman"/>
            <w:noProof/>
            <w:webHidden/>
            <w:rPrChange w:id="793" w:author="Veerle Sablon" w:date="2023-03-15T16:40:00Z">
              <w:rPr>
                <w:noProof/>
                <w:webHidden/>
              </w:rPr>
            </w:rPrChange>
          </w:rPr>
          <w:t>83</w:t>
        </w:r>
        <w:r w:rsidRPr="00B44160">
          <w:rPr>
            <w:rFonts w:ascii="Times New Roman" w:hAnsi="Times New Roman"/>
            <w:noProof/>
            <w:webHidden/>
            <w:rPrChange w:id="794" w:author="Veerle Sablon" w:date="2023-03-15T16:40:00Z">
              <w:rPr>
                <w:noProof/>
                <w:webHidden/>
              </w:rPr>
            </w:rPrChange>
          </w:rPr>
          <w:fldChar w:fldCharType="end"/>
        </w:r>
        <w:r w:rsidRPr="00B44160">
          <w:rPr>
            <w:rStyle w:val="Hyperlink"/>
            <w:rFonts w:ascii="Times New Roman" w:hAnsi="Times New Roman"/>
            <w:noProof/>
            <w:rPrChange w:id="795" w:author="Veerle Sablon" w:date="2023-03-15T16:40:00Z">
              <w:rPr>
                <w:rStyle w:val="Hyperlink"/>
                <w:noProof/>
              </w:rPr>
            </w:rPrChange>
          </w:rPr>
          <w:fldChar w:fldCharType="end"/>
        </w:r>
      </w:ins>
    </w:p>
    <w:p w14:paraId="28694C7D" w14:textId="1FE97B69" w:rsidR="00ED201A" w:rsidRPr="00B44160" w:rsidDel="009B55B6" w:rsidRDefault="00ED201A">
      <w:pPr>
        <w:pStyle w:val="TOC1"/>
        <w:rPr>
          <w:del w:id="796" w:author="Veerle Sablon" w:date="2023-02-22T11:39:00Z"/>
          <w:rFonts w:ascii="Times New Roman" w:eastAsiaTheme="minorEastAsia" w:hAnsi="Times New Roman"/>
          <w:b w:val="0"/>
          <w:lang w:val="nl-BE" w:eastAsia="nl-BE"/>
        </w:rPr>
      </w:pPr>
      <w:del w:id="797" w:author="Veerle Sablon" w:date="2023-02-22T11:39:00Z">
        <w:r w:rsidRPr="00B44160" w:rsidDel="009B55B6">
          <w:rPr>
            <w:rFonts w:ascii="Times New Roman" w:hAnsi="Times New Roman"/>
            <w:rPrChange w:id="798" w:author="Veerle Sablon" w:date="2023-03-15T16:40:00Z">
              <w:rPr>
                <w:rStyle w:val="Hyperlink"/>
              </w:rPr>
            </w:rPrChange>
          </w:rPr>
          <w:delText>1</w:delText>
        </w:r>
        <w:r w:rsidRPr="00B44160" w:rsidDel="009B55B6">
          <w:rPr>
            <w:rFonts w:ascii="Times New Roman" w:eastAsiaTheme="minorEastAsia" w:hAnsi="Times New Roman"/>
            <w:b w:val="0"/>
            <w:lang w:val="nl-BE" w:eastAsia="nl-BE"/>
          </w:rPr>
          <w:tab/>
        </w:r>
        <w:r w:rsidRPr="00B44160" w:rsidDel="009B55B6">
          <w:rPr>
            <w:rFonts w:ascii="Times New Roman" w:hAnsi="Times New Roman"/>
            <w:rPrChange w:id="799" w:author="Veerle Sablon" w:date="2023-03-15T16:40:00Z">
              <w:rPr>
                <w:rStyle w:val="Hyperlink"/>
              </w:rPr>
            </w:rPrChange>
          </w:rPr>
          <w:delText xml:space="preserve">Informations préalables à notre travail de révision des états périodiques sur </w:delText>
        </w:r>
        <w:r w:rsidRPr="00B44160" w:rsidDel="009B55B6">
          <w:rPr>
            <w:rFonts w:ascii="Times New Roman" w:hAnsi="Times New Roman"/>
            <w:rPrChange w:id="800" w:author="Veerle Sablon" w:date="2023-03-15T16:40:00Z">
              <w:rPr>
                <w:rStyle w:val="Hyperlink"/>
                <w:i/>
              </w:rPr>
            </w:rPrChange>
          </w:rPr>
          <w:delText>[identification de l’institution]</w:delText>
        </w:r>
        <w:r w:rsidRPr="00B44160" w:rsidDel="009B55B6">
          <w:rPr>
            <w:rFonts w:ascii="Times New Roman" w:hAnsi="Times New Roman"/>
            <w:rPrChange w:id="801" w:author="Veerle Sablon" w:date="2023-03-15T16:40:00Z">
              <w:rPr>
                <w:rStyle w:val="Hyperlink"/>
              </w:rPr>
            </w:rPrChange>
          </w:rPr>
          <w:delText xml:space="preserve"> relatif à l’exercice financier </w:delText>
        </w:r>
        <w:r w:rsidRPr="00B44160" w:rsidDel="009B55B6">
          <w:rPr>
            <w:rFonts w:ascii="Times New Roman" w:hAnsi="Times New Roman"/>
            <w:rPrChange w:id="802" w:author="Veerle Sablon" w:date="2023-03-15T16:40:00Z">
              <w:rPr>
                <w:rStyle w:val="Hyperlink"/>
                <w:i/>
              </w:rPr>
            </w:rPrChange>
          </w:rPr>
          <w:delText>[AAAA]</w:delText>
        </w:r>
        <w:r w:rsidRPr="00B44160" w:rsidDel="009B55B6">
          <w:rPr>
            <w:rFonts w:ascii="Times New Roman" w:hAnsi="Times New Roman"/>
            <w:webHidden/>
          </w:rPr>
          <w:tab/>
        </w:r>
        <w:r w:rsidR="00685CE7" w:rsidRPr="00B44160" w:rsidDel="009B55B6">
          <w:rPr>
            <w:rFonts w:ascii="Times New Roman" w:hAnsi="Times New Roman"/>
            <w:webHidden/>
          </w:rPr>
          <w:delText>4</w:delText>
        </w:r>
      </w:del>
    </w:p>
    <w:p w14:paraId="6AA81E4A" w14:textId="2C3AB23B" w:rsidR="00ED201A" w:rsidRPr="00B44160" w:rsidDel="009B55B6" w:rsidRDefault="00ED201A">
      <w:pPr>
        <w:pStyle w:val="TOC1"/>
        <w:rPr>
          <w:del w:id="803" w:author="Veerle Sablon" w:date="2023-02-22T11:39:00Z"/>
          <w:rFonts w:ascii="Times New Roman" w:eastAsiaTheme="minorEastAsia" w:hAnsi="Times New Roman"/>
          <w:b w:val="0"/>
          <w:lang w:val="nl-BE" w:eastAsia="nl-BE"/>
        </w:rPr>
      </w:pPr>
      <w:del w:id="804" w:author="Veerle Sablon" w:date="2023-02-22T11:39:00Z">
        <w:r w:rsidRPr="00B44160" w:rsidDel="009B55B6">
          <w:rPr>
            <w:rFonts w:ascii="Times New Roman" w:hAnsi="Times New Roman"/>
            <w:rPrChange w:id="805" w:author="Veerle Sablon" w:date="2023-03-15T16:40:00Z">
              <w:rPr>
                <w:rStyle w:val="Hyperlink"/>
              </w:rPr>
            </w:rPrChange>
          </w:rPr>
          <w:delText>2</w:delText>
        </w:r>
        <w:r w:rsidRPr="00B44160" w:rsidDel="009B55B6">
          <w:rPr>
            <w:rFonts w:ascii="Times New Roman" w:eastAsiaTheme="minorEastAsia" w:hAnsi="Times New Roman"/>
            <w:b w:val="0"/>
            <w:lang w:val="nl-BE" w:eastAsia="nl-BE"/>
          </w:rPr>
          <w:tab/>
        </w:r>
        <w:r w:rsidRPr="00B44160" w:rsidDel="009B55B6">
          <w:rPr>
            <w:rFonts w:ascii="Times New Roman" w:hAnsi="Times New Roman"/>
            <w:rPrChange w:id="806" w:author="Veerle Sablon" w:date="2023-03-15T16:40:00Z">
              <w:rPr>
                <w:rStyle w:val="Hyperlink"/>
              </w:rPr>
            </w:rPrChange>
          </w:rPr>
          <w:delText>Sociétés de gestion d’OPC de droit belge qui sont gérés par la loi du 3 août 2012 relative aux organismes de placement collectif qui répondent aux conditions de la Directive 2009/65/CE et aux organismes de placement en créances</w:delText>
        </w:r>
        <w:r w:rsidRPr="00B44160" w:rsidDel="009B55B6">
          <w:rPr>
            <w:rFonts w:ascii="Times New Roman" w:hAnsi="Times New Roman"/>
            <w:webHidden/>
          </w:rPr>
          <w:tab/>
        </w:r>
        <w:r w:rsidR="00685CE7" w:rsidRPr="00B44160" w:rsidDel="009B55B6">
          <w:rPr>
            <w:rFonts w:ascii="Times New Roman" w:hAnsi="Times New Roman"/>
            <w:webHidden/>
          </w:rPr>
          <w:delText>6</w:delText>
        </w:r>
      </w:del>
    </w:p>
    <w:p w14:paraId="4E9EF6A4" w14:textId="1014E268" w:rsidR="00ED201A" w:rsidRPr="00B44160" w:rsidDel="009B55B6" w:rsidRDefault="00ED201A">
      <w:pPr>
        <w:pStyle w:val="TOC2"/>
        <w:rPr>
          <w:del w:id="807" w:author="Veerle Sablon" w:date="2023-02-22T11:39:00Z"/>
          <w:rFonts w:ascii="Times New Roman" w:eastAsiaTheme="minorEastAsia" w:hAnsi="Times New Roman"/>
          <w:noProof/>
          <w:lang w:val="nl-BE" w:eastAsia="nl-BE"/>
        </w:rPr>
      </w:pPr>
      <w:del w:id="808" w:author="Veerle Sablon" w:date="2023-02-22T11:39:00Z">
        <w:r w:rsidRPr="00B44160" w:rsidDel="009B55B6">
          <w:rPr>
            <w:rFonts w:ascii="Times New Roman" w:hAnsi="Times New Roman"/>
            <w:noProof/>
            <w:rPrChange w:id="809" w:author="Veerle Sablon" w:date="2023-03-15T16:40:00Z">
              <w:rPr>
                <w:rStyle w:val="Hyperlink"/>
                <w:noProof/>
                <w:lang w:val="fr-BE"/>
              </w:rPr>
            </w:rPrChange>
          </w:rPr>
          <w:delText>2.1</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810" w:author="Veerle Sablon" w:date="2023-03-15T16:40:00Z">
              <w:rPr>
                <w:rStyle w:val="Hyperlink"/>
                <w:noProof/>
                <w:lang w:val="fr-BE"/>
              </w:rPr>
            </w:rPrChange>
          </w:rPr>
          <w:delText>Résultats de l’analyse de risques de droit privé</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6</w:delText>
        </w:r>
      </w:del>
    </w:p>
    <w:p w14:paraId="4368D1C9" w14:textId="52AEA141" w:rsidR="00ED201A" w:rsidRPr="00B44160" w:rsidDel="009B55B6" w:rsidRDefault="00ED201A">
      <w:pPr>
        <w:pStyle w:val="TOC2"/>
        <w:rPr>
          <w:del w:id="811" w:author="Veerle Sablon" w:date="2023-02-22T11:39:00Z"/>
          <w:rFonts w:ascii="Times New Roman" w:eastAsiaTheme="minorEastAsia" w:hAnsi="Times New Roman"/>
          <w:noProof/>
          <w:lang w:val="nl-BE" w:eastAsia="nl-BE"/>
        </w:rPr>
      </w:pPr>
      <w:del w:id="812" w:author="Veerle Sablon" w:date="2023-02-22T11:39:00Z">
        <w:r w:rsidRPr="00B44160" w:rsidDel="009B55B6">
          <w:rPr>
            <w:rFonts w:ascii="Times New Roman" w:hAnsi="Times New Roman"/>
            <w:noProof/>
            <w:rPrChange w:id="813" w:author="Veerle Sablon" w:date="2023-03-15T16:40:00Z">
              <w:rPr>
                <w:rStyle w:val="Hyperlink"/>
                <w:noProof/>
                <w:lang w:val="fr-BE"/>
              </w:rPr>
            </w:rPrChange>
          </w:rPr>
          <w:delText>2.2</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814" w:author="Veerle Sablon" w:date="2023-03-15T16:40:00Z">
              <w:rPr>
                <w:rStyle w:val="Hyperlink"/>
                <w:noProof/>
                <w:lang w:val="fr-BE"/>
              </w:rPr>
            </w:rPrChange>
          </w:rPr>
          <w:delText>Lettre à la direction [et présentation au comité d’audit, le cas échéant]</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6</w:delText>
        </w:r>
      </w:del>
    </w:p>
    <w:p w14:paraId="2744EE8D" w14:textId="7FF07BD9" w:rsidR="00ED201A" w:rsidRPr="00B44160" w:rsidDel="009B55B6" w:rsidRDefault="00ED201A">
      <w:pPr>
        <w:pStyle w:val="TOC2"/>
        <w:rPr>
          <w:del w:id="815" w:author="Veerle Sablon" w:date="2023-02-22T11:39:00Z"/>
          <w:rFonts w:ascii="Times New Roman" w:eastAsiaTheme="minorEastAsia" w:hAnsi="Times New Roman"/>
          <w:noProof/>
          <w:lang w:val="nl-BE" w:eastAsia="nl-BE"/>
        </w:rPr>
      </w:pPr>
      <w:del w:id="816" w:author="Veerle Sablon" w:date="2023-02-22T11:39:00Z">
        <w:r w:rsidRPr="00B44160" w:rsidDel="009B55B6">
          <w:rPr>
            <w:rFonts w:ascii="Times New Roman" w:hAnsi="Times New Roman"/>
            <w:noProof/>
            <w:rPrChange w:id="817" w:author="Veerle Sablon" w:date="2023-03-15T16:40:00Z">
              <w:rPr>
                <w:rStyle w:val="Hyperlink"/>
                <w:noProof/>
                <w:lang w:val="fr-BE"/>
              </w:rPr>
            </w:rPrChange>
          </w:rPr>
          <w:delText>2.3</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818" w:author="Veerle Sablon" w:date="2023-03-15T16:40:00Z">
              <w:rPr>
                <w:rStyle w:val="Hyperlink"/>
                <w:noProof/>
                <w:lang w:val="fr-BE"/>
              </w:rPr>
            </w:rPrChange>
          </w:rPr>
          <w:delText>Rapport [« du Commissaire » ou « du Reviseur Agréé », selon le cas] à la FSMA  conformément à l’article 247, § 1, premier alinéa, 2°, b) de la loi du 3 août 2012 sur les états périodiques de [identification de l’institution] clôturés au [JJ/MM/AAAA, date de fin d’exercice comptable]</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6</w:delText>
        </w:r>
      </w:del>
    </w:p>
    <w:p w14:paraId="1A806B98" w14:textId="2C5A9E00" w:rsidR="00ED201A" w:rsidRPr="00B44160" w:rsidDel="009B55B6" w:rsidRDefault="00ED201A">
      <w:pPr>
        <w:pStyle w:val="TOC2"/>
        <w:rPr>
          <w:del w:id="819" w:author="Veerle Sablon" w:date="2023-02-22T11:39:00Z"/>
          <w:rFonts w:ascii="Times New Roman" w:eastAsiaTheme="minorEastAsia" w:hAnsi="Times New Roman"/>
          <w:noProof/>
          <w:lang w:val="nl-BE" w:eastAsia="nl-BE"/>
        </w:rPr>
      </w:pPr>
      <w:del w:id="820" w:author="Veerle Sablon" w:date="2023-02-22T11:39:00Z">
        <w:r w:rsidRPr="00B44160" w:rsidDel="009B55B6">
          <w:rPr>
            <w:rFonts w:ascii="Times New Roman" w:hAnsi="Times New Roman"/>
            <w:noProof/>
            <w:rPrChange w:id="821" w:author="Veerle Sablon" w:date="2023-03-15T16:40:00Z">
              <w:rPr>
                <w:rStyle w:val="Hyperlink"/>
                <w:noProof/>
                <w:lang w:val="fr-BE"/>
              </w:rPr>
            </w:rPrChange>
          </w:rPr>
          <w:delText>2.4</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822" w:author="Veerle Sablon" w:date="2023-03-15T16:40:00Z">
              <w:rPr>
                <w:rStyle w:val="Hyperlink"/>
                <w:noProof/>
                <w:lang w:val="fr-BE"/>
              </w:rPr>
            </w:rPrChange>
          </w:rPr>
          <w:delText xml:space="preserve">Rapport de constatations du </w:delText>
        </w:r>
        <w:r w:rsidRPr="00B44160" w:rsidDel="009B55B6">
          <w:rPr>
            <w:rFonts w:ascii="Times New Roman" w:hAnsi="Times New Roman"/>
            <w:noProof/>
            <w:rPrChange w:id="823" w:author="Veerle Sablon" w:date="2023-03-15T16:40:00Z">
              <w:rPr>
                <w:rStyle w:val="Hyperlink"/>
                <w:i/>
                <w:noProof/>
                <w:lang w:val="fr-BE"/>
              </w:rPr>
            </w:rPrChange>
          </w:rPr>
          <w:delText xml:space="preserve">[« Commissaire » ou « Reviseur Agréé », selon le cas] </w:delText>
        </w:r>
        <w:r w:rsidRPr="00B44160" w:rsidDel="009B55B6">
          <w:rPr>
            <w:rFonts w:ascii="Times New Roman" w:hAnsi="Times New Roman"/>
            <w:noProof/>
            <w:rPrChange w:id="824" w:author="Veerle Sablon" w:date="2023-03-15T16:40:00Z">
              <w:rPr>
                <w:rStyle w:val="Hyperlink"/>
                <w:noProof/>
                <w:lang w:val="fr-BE"/>
              </w:rPr>
            </w:rPrChange>
          </w:rPr>
          <w:delText>à la FSMA établi conformément aux dispositions de l'article 247, § 1, premier alinéa, 1° de la loi du 3 août 2012 concernant les mesures de contrôle interne adoptées par [identification de l’institution]</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10</w:delText>
        </w:r>
      </w:del>
    </w:p>
    <w:p w14:paraId="4BAC6DED" w14:textId="77559296" w:rsidR="00ED201A" w:rsidRPr="00B44160" w:rsidDel="009B55B6" w:rsidRDefault="00ED201A">
      <w:pPr>
        <w:pStyle w:val="TOC2"/>
        <w:rPr>
          <w:del w:id="825" w:author="Veerle Sablon" w:date="2023-02-22T11:39:00Z"/>
          <w:rFonts w:ascii="Times New Roman" w:eastAsiaTheme="minorEastAsia" w:hAnsi="Times New Roman"/>
          <w:noProof/>
          <w:lang w:val="nl-BE" w:eastAsia="nl-BE"/>
        </w:rPr>
      </w:pPr>
      <w:del w:id="826" w:author="Veerle Sablon" w:date="2023-02-22T11:39:00Z">
        <w:r w:rsidRPr="00B44160" w:rsidDel="009B55B6">
          <w:rPr>
            <w:rFonts w:ascii="Times New Roman" w:hAnsi="Times New Roman"/>
            <w:noProof/>
            <w:rPrChange w:id="827" w:author="Veerle Sablon" w:date="2023-03-15T16:40:00Z">
              <w:rPr>
                <w:rStyle w:val="Hyperlink"/>
                <w:noProof/>
                <w:lang w:val="fr-BE"/>
              </w:rPr>
            </w:rPrChange>
          </w:rPr>
          <w:delText>2.5</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828" w:author="Veerle Sablon" w:date="2023-03-15T16:40:00Z">
              <w:rPr>
                <w:rStyle w:val="Hyperlink"/>
                <w:noProof/>
                <w:lang w:val="fr-BE"/>
              </w:rPr>
            </w:rPrChange>
          </w:rPr>
          <w:delText>Constatations factuelles relatives au suivi de mesures imposées par la FSMA</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14</w:delText>
        </w:r>
      </w:del>
    </w:p>
    <w:p w14:paraId="3101F06B" w14:textId="676C5D7A" w:rsidR="00ED201A" w:rsidRPr="00B44160" w:rsidDel="009B55B6" w:rsidRDefault="00ED201A">
      <w:pPr>
        <w:pStyle w:val="TOC2"/>
        <w:rPr>
          <w:del w:id="829" w:author="Veerle Sablon" w:date="2023-02-22T11:39:00Z"/>
          <w:rFonts w:ascii="Times New Roman" w:eastAsiaTheme="minorEastAsia" w:hAnsi="Times New Roman"/>
          <w:noProof/>
          <w:lang w:val="nl-BE" w:eastAsia="nl-BE"/>
        </w:rPr>
      </w:pPr>
      <w:del w:id="830" w:author="Veerle Sablon" w:date="2023-02-22T11:39:00Z">
        <w:r w:rsidRPr="00B44160" w:rsidDel="009B55B6">
          <w:rPr>
            <w:rFonts w:ascii="Times New Roman" w:hAnsi="Times New Roman"/>
            <w:noProof/>
            <w:rPrChange w:id="831" w:author="Veerle Sablon" w:date="2023-03-15T16:40:00Z">
              <w:rPr>
                <w:rStyle w:val="Hyperlink"/>
                <w:noProof/>
                <w:lang w:val="fr-BE"/>
              </w:rPr>
            </w:rPrChange>
          </w:rPr>
          <w:delText>2.6</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832" w:author="Veerle Sablon" w:date="2023-03-15T16:40:00Z">
              <w:rPr>
                <w:rStyle w:val="Hyperlink"/>
                <w:noProof/>
                <w:lang w:val="fr-BE"/>
              </w:rPr>
            </w:rPrChange>
          </w:rPr>
          <w:delText>Fonction de signal</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14</w:delText>
        </w:r>
      </w:del>
    </w:p>
    <w:p w14:paraId="3271121D" w14:textId="67D3C574" w:rsidR="00ED201A" w:rsidRPr="00B44160" w:rsidDel="009B55B6" w:rsidRDefault="00ED201A">
      <w:pPr>
        <w:pStyle w:val="TOC2"/>
        <w:rPr>
          <w:del w:id="833" w:author="Veerle Sablon" w:date="2023-02-22T11:39:00Z"/>
          <w:rFonts w:ascii="Times New Roman" w:eastAsiaTheme="minorEastAsia" w:hAnsi="Times New Roman"/>
          <w:noProof/>
          <w:lang w:val="nl-BE" w:eastAsia="nl-BE"/>
        </w:rPr>
      </w:pPr>
      <w:del w:id="834" w:author="Veerle Sablon" w:date="2023-02-22T11:39:00Z">
        <w:r w:rsidRPr="00B44160" w:rsidDel="009B55B6">
          <w:rPr>
            <w:rFonts w:ascii="Times New Roman" w:hAnsi="Times New Roman"/>
            <w:noProof/>
            <w:rPrChange w:id="835" w:author="Veerle Sablon" w:date="2023-03-15T16:40:00Z">
              <w:rPr>
                <w:rStyle w:val="Hyperlink"/>
                <w:noProof/>
                <w:lang w:val="fr-BE"/>
              </w:rPr>
            </w:rPrChange>
          </w:rPr>
          <w:delText>2.7</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836" w:author="Veerle Sablon" w:date="2023-03-15T16:40:00Z">
              <w:rPr>
                <w:rStyle w:val="Hyperlink"/>
                <w:noProof/>
                <w:lang w:val="fr-BE"/>
              </w:rPr>
            </w:rPrChange>
          </w:rPr>
          <w:delText xml:space="preserve">Déclaration annuelle du </w:delText>
        </w:r>
        <w:r w:rsidRPr="00B44160" w:rsidDel="009B55B6">
          <w:rPr>
            <w:rFonts w:ascii="Times New Roman" w:hAnsi="Times New Roman"/>
            <w:noProof/>
            <w:rPrChange w:id="837" w:author="Veerle Sablon" w:date="2023-03-15T16:40:00Z">
              <w:rPr>
                <w:rStyle w:val="Hyperlink"/>
                <w:i/>
                <w:noProof/>
                <w:lang w:val="fr-BE"/>
              </w:rPr>
            </w:rPrChange>
          </w:rPr>
          <w:delText>[« Commissaire » ou « Reviseur Agréé, selon le cas »]</w:delText>
        </w:r>
        <w:r w:rsidRPr="00B44160" w:rsidDel="009B55B6">
          <w:rPr>
            <w:rFonts w:ascii="Times New Roman" w:hAnsi="Times New Roman"/>
            <w:noProof/>
            <w:rPrChange w:id="838" w:author="Veerle Sablon" w:date="2023-03-15T16:40:00Z">
              <w:rPr>
                <w:rStyle w:val="Hyperlink"/>
                <w:noProof/>
                <w:lang w:val="fr-BE"/>
              </w:rPr>
            </w:rPrChange>
          </w:rPr>
          <w:delText xml:space="preserve"> à la FSMA dans le cadre de l’article 247, §1</w:delText>
        </w:r>
        <w:r w:rsidRPr="00B44160" w:rsidDel="009B55B6">
          <w:rPr>
            <w:rFonts w:ascii="Times New Roman" w:hAnsi="Times New Roman"/>
            <w:noProof/>
            <w:rPrChange w:id="839" w:author="Veerle Sablon" w:date="2023-03-15T16:40:00Z">
              <w:rPr>
                <w:rStyle w:val="Hyperlink"/>
                <w:noProof/>
                <w:vertAlign w:val="superscript"/>
                <w:lang w:val="fr-BE"/>
              </w:rPr>
            </w:rPrChange>
          </w:rPr>
          <w:delText>er</w:delText>
        </w:r>
        <w:r w:rsidRPr="00B44160" w:rsidDel="009B55B6">
          <w:rPr>
            <w:rFonts w:ascii="Times New Roman" w:hAnsi="Times New Roman"/>
            <w:noProof/>
            <w:rPrChange w:id="840" w:author="Veerle Sablon" w:date="2023-03-15T16:40:00Z">
              <w:rPr>
                <w:rStyle w:val="Hyperlink"/>
                <w:noProof/>
                <w:lang w:val="fr-BE"/>
              </w:rPr>
            </w:rPrChange>
          </w:rPr>
          <w:delText>, alinéa 1</w:delText>
        </w:r>
        <w:r w:rsidRPr="00B44160" w:rsidDel="009B55B6">
          <w:rPr>
            <w:rFonts w:ascii="Times New Roman" w:hAnsi="Times New Roman"/>
            <w:noProof/>
            <w:rPrChange w:id="841" w:author="Veerle Sablon" w:date="2023-03-15T16:40:00Z">
              <w:rPr>
                <w:rStyle w:val="Hyperlink"/>
                <w:noProof/>
                <w:vertAlign w:val="superscript"/>
                <w:lang w:val="fr-BE"/>
              </w:rPr>
            </w:rPrChange>
          </w:rPr>
          <w:delText>er</w:delText>
        </w:r>
        <w:r w:rsidRPr="00B44160" w:rsidDel="009B55B6">
          <w:rPr>
            <w:rFonts w:ascii="Times New Roman" w:hAnsi="Times New Roman"/>
            <w:noProof/>
            <w:rPrChange w:id="842" w:author="Veerle Sablon" w:date="2023-03-15T16:40:00Z">
              <w:rPr>
                <w:rStyle w:val="Hyperlink"/>
                <w:noProof/>
                <w:lang w:val="fr-BE"/>
              </w:rPr>
            </w:rPrChange>
          </w:rPr>
          <w:delText xml:space="preserve">, 5° de la loi du 3 août 2012 pour </w:delText>
        </w:r>
        <w:r w:rsidRPr="00B44160" w:rsidDel="009B55B6">
          <w:rPr>
            <w:rFonts w:ascii="Times New Roman" w:hAnsi="Times New Roman"/>
            <w:noProof/>
            <w:rPrChange w:id="843" w:author="Veerle Sablon" w:date="2023-03-15T16:40:00Z">
              <w:rPr>
                <w:rStyle w:val="Hyperlink"/>
                <w:i/>
                <w:noProof/>
                <w:lang w:val="fr-BE"/>
              </w:rPr>
            </w:rPrChange>
          </w:rPr>
          <w:delText>[identification de l’institution]</w:delText>
        </w:r>
        <w:r w:rsidRPr="00B44160" w:rsidDel="009B55B6">
          <w:rPr>
            <w:rFonts w:ascii="Times New Roman" w:hAnsi="Times New Roman"/>
            <w:noProof/>
            <w:rPrChange w:id="844" w:author="Veerle Sablon" w:date="2023-03-15T16:40:00Z">
              <w:rPr>
                <w:rStyle w:val="Hyperlink"/>
                <w:noProof/>
                <w:lang w:val="fr-BE"/>
              </w:rPr>
            </w:rPrChange>
          </w:rPr>
          <w:delText xml:space="preserve"> concernant l’exercice comptable clôturé le 31 décembre </w:delText>
        </w:r>
        <w:r w:rsidRPr="00B44160" w:rsidDel="009B55B6">
          <w:rPr>
            <w:rFonts w:ascii="Times New Roman" w:hAnsi="Times New Roman"/>
            <w:noProof/>
            <w:rPrChange w:id="845" w:author="Veerle Sablon" w:date="2023-03-15T16:40:00Z">
              <w:rPr>
                <w:rStyle w:val="Hyperlink"/>
                <w:i/>
                <w:noProof/>
                <w:lang w:val="fr-BE"/>
              </w:rPr>
            </w:rPrChange>
          </w:rPr>
          <w:delText>[YYYY]</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14</w:delText>
        </w:r>
      </w:del>
    </w:p>
    <w:p w14:paraId="36D0A2D3" w14:textId="2D39AFF4" w:rsidR="00ED201A" w:rsidRPr="00B44160" w:rsidDel="009B55B6" w:rsidRDefault="00ED201A">
      <w:pPr>
        <w:pStyle w:val="TOC1"/>
        <w:rPr>
          <w:del w:id="846" w:author="Veerle Sablon" w:date="2023-02-22T11:39:00Z"/>
          <w:rFonts w:ascii="Times New Roman" w:eastAsiaTheme="minorEastAsia" w:hAnsi="Times New Roman"/>
          <w:b w:val="0"/>
          <w:lang w:val="nl-BE" w:eastAsia="nl-BE"/>
        </w:rPr>
      </w:pPr>
      <w:del w:id="847" w:author="Veerle Sablon" w:date="2023-02-22T11:39:00Z">
        <w:r w:rsidRPr="00B44160" w:rsidDel="009B55B6">
          <w:rPr>
            <w:rFonts w:ascii="Times New Roman" w:hAnsi="Times New Roman"/>
            <w:rPrChange w:id="848" w:author="Veerle Sablon" w:date="2023-03-15T16:40:00Z">
              <w:rPr>
                <w:rStyle w:val="Hyperlink"/>
              </w:rPr>
            </w:rPrChange>
          </w:rPr>
          <w:delText>3</w:delText>
        </w:r>
        <w:r w:rsidRPr="00B44160" w:rsidDel="009B55B6">
          <w:rPr>
            <w:rFonts w:ascii="Times New Roman" w:eastAsiaTheme="minorEastAsia" w:hAnsi="Times New Roman"/>
            <w:b w:val="0"/>
            <w:lang w:val="nl-BE" w:eastAsia="nl-BE"/>
          </w:rPr>
          <w:tab/>
        </w:r>
        <w:r w:rsidRPr="00B44160" w:rsidDel="009B55B6">
          <w:rPr>
            <w:rFonts w:ascii="Times New Roman" w:hAnsi="Times New Roman"/>
            <w:rPrChange w:id="849" w:author="Veerle Sablon" w:date="2023-03-15T16:40:00Z">
              <w:rPr>
                <w:rStyle w:val="Hyperlink"/>
              </w:rPr>
            </w:rPrChange>
          </w:rPr>
          <w:delText>Sociétés de gestion d’OPCA de droit belge qui sont gérés par la loi du 19 avril 2014 relative aux organismes de placement collectif alternatifs et leurs gestionnaires</w:delText>
        </w:r>
        <w:r w:rsidRPr="00B44160" w:rsidDel="009B55B6">
          <w:rPr>
            <w:rFonts w:ascii="Times New Roman" w:hAnsi="Times New Roman"/>
            <w:webHidden/>
          </w:rPr>
          <w:tab/>
        </w:r>
        <w:r w:rsidR="00685CE7" w:rsidRPr="00B44160" w:rsidDel="009B55B6">
          <w:rPr>
            <w:rFonts w:ascii="Times New Roman" w:hAnsi="Times New Roman"/>
            <w:webHidden/>
          </w:rPr>
          <w:delText>18</w:delText>
        </w:r>
      </w:del>
    </w:p>
    <w:p w14:paraId="7D034CA5" w14:textId="0ADB3178" w:rsidR="00ED201A" w:rsidRPr="00B44160" w:rsidDel="009B55B6" w:rsidRDefault="00ED201A">
      <w:pPr>
        <w:pStyle w:val="TOC2"/>
        <w:rPr>
          <w:del w:id="850" w:author="Veerle Sablon" w:date="2023-02-22T11:39:00Z"/>
          <w:rFonts w:ascii="Times New Roman" w:eastAsiaTheme="minorEastAsia" w:hAnsi="Times New Roman"/>
          <w:noProof/>
          <w:lang w:val="nl-BE" w:eastAsia="nl-BE"/>
        </w:rPr>
      </w:pPr>
      <w:del w:id="851" w:author="Veerle Sablon" w:date="2023-02-22T11:39:00Z">
        <w:r w:rsidRPr="00B44160" w:rsidDel="009B55B6">
          <w:rPr>
            <w:rFonts w:ascii="Times New Roman" w:hAnsi="Times New Roman"/>
            <w:noProof/>
            <w:rPrChange w:id="852" w:author="Veerle Sablon" w:date="2023-03-15T16:40:00Z">
              <w:rPr>
                <w:rStyle w:val="Hyperlink"/>
                <w:noProof/>
                <w:lang w:val="fr-BE"/>
              </w:rPr>
            </w:rPrChange>
          </w:rPr>
          <w:delText>3.1</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853" w:author="Veerle Sablon" w:date="2023-03-15T16:40:00Z">
              <w:rPr>
                <w:rStyle w:val="Hyperlink"/>
                <w:noProof/>
                <w:lang w:val="fr-BE"/>
              </w:rPr>
            </w:rPrChange>
          </w:rPr>
          <w:delText>Résultats de l’analyse de risques de droit privé</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18</w:delText>
        </w:r>
      </w:del>
    </w:p>
    <w:p w14:paraId="02A04789" w14:textId="69F6E210" w:rsidR="00ED201A" w:rsidRPr="00B44160" w:rsidDel="009B55B6" w:rsidRDefault="00ED201A">
      <w:pPr>
        <w:pStyle w:val="TOC2"/>
        <w:rPr>
          <w:del w:id="854" w:author="Veerle Sablon" w:date="2023-02-22T11:39:00Z"/>
          <w:rFonts w:ascii="Times New Roman" w:eastAsiaTheme="minorEastAsia" w:hAnsi="Times New Roman"/>
          <w:noProof/>
          <w:lang w:val="nl-BE" w:eastAsia="nl-BE"/>
        </w:rPr>
      </w:pPr>
      <w:del w:id="855" w:author="Veerle Sablon" w:date="2023-02-22T11:39:00Z">
        <w:r w:rsidRPr="00B44160" w:rsidDel="009B55B6">
          <w:rPr>
            <w:rFonts w:ascii="Times New Roman" w:hAnsi="Times New Roman"/>
            <w:noProof/>
            <w:rPrChange w:id="856" w:author="Veerle Sablon" w:date="2023-03-15T16:40:00Z">
              <w:rPr>
                <w:rStyle w:val="Hyperlink"/>
                <w:noProof/>
                <w:lang w:val="fr-BE"/>
              </w:rPr>
            </w:rPrChange>
          </w:rPr>
          <w:delText>3.2</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857" w:author="Veerle Sablon" w:date="2023-03-15T16:40:00Z">
              <w:rPr>
                <w:rStyle w:val="Hyperlink"/>
                <w:noProof/>
                <w:lang w:val="fr-BE"/>
              </w:rPr>
            </w:rPrChange>
          </w:rPr>
          <w:delText>Lettre à la direction [et présentation au comité d’audit, le cas échéant]</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18</w:delText>
        </w:r>
      </w:del>
    </w:p>
    <w:p w14:paraId="59E51455" w14:textId="39362BDE" w:rsidR="00ED201A" w:rsidRPr="00B44160" w:rsidDel="009B55B6" w:rsidRDefault="00ED201A">
      <w:pPr>
        <w:pStyle w:val="TOC2"/>
        <w:rPr>
          <w:del w:id="858" w:author="Veerle Sablon" w:date="2023-02-22T11:39:00Z"/>
          <w:rFonts w:ascii="Times New Roman" w:eastAsiaTheme="minorEastAsia" w:hAnsi="Times New Roman"/>
          <w:noProof/>
          <w:lang w:val="nl-BE" w:eastAsia="nl-BE"/>
        </w:rPr>
      </w:pPr>
      <w:del w:id="859" w:author="Veerle Sablon" w:date="2023-02-22T11:39:00Z">
        <w:r w:rsidRPr="00B44160" w:rsidDel="009B55B6">
          <w:rPr>
            <w:rFonts w:ascii="Times New Roman" w:hAnsi="Times New Roman"/>
            <w:noProof/>
            <w:rPrChange w:id="860" w:author="Veerle Sablon" w:date="2023-03-15T16:40:00Z">
              <w:rPr>
                <w:rStyle w:val="Hyperlink"/>
                <w:noProof/>
                <w:lang w:val="fr-BE"/>
              </w:rPr>
            </w:rPrChange>
          </w:rPr>
          <w:delText>3.3</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861" w:author="Veerle Sablon" w:date="2023-03-15T16:40:00Z">
              <w:rPr>
                <w:rStyle w:val="Hyperlink"/>
                <w:noProof/>
                <w:lang w:val="fr-BE"/>
              </w:rPr>
            </w:rPrChange>
          </w:rPr>
          <w:delText>Rapport du [« Commissaire » ou « Reviseur Agréé », selon le cas] à la FSMA conformément à l’article 357, § 1, premier alinéa, 2°, b) de la loi du 19 avril 2014 sur les états périodiques de [identification de l’institution] clôturés au [JJ/MM/AAAA, date de fin d’exercice comptable]</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18</w:delText>
        </w:r>
      </w:del>
    </w:p>
    <w:p w14:paraId="4449D83F" w14:textId="3310F3D6" w:rsidR="00ED201A" w:rsidRPr="00B44160" w:rsidDel="009B55B6" w:rsidRDefault="00ED201A">
      <w:pPr>
        <w:pStyle w:val="TOC2"/>
        <w:rPr>
          <w:del w:id="862" w:author="Veerle Sablon" w:date="2023-02-22T11:39:00Z"/>
          <w:rFonts w:ascii="Times New Roman" w:eastAsiaTheme="minorEastAsia" w:hAnsi="Times New Roman"/>
          <w:noProof/>
          <w:lang w:val="nl-BE" w:eastAsia="nl-BE"/>
        </w:rPr>
      </w:pPr>
      <w:del w:id="863" w:author="Veerle Sablon" w:date="2023-02-22T11:39:00Z">
        <w:r w:rsidRPr="00B44160" w:rsidDel="009B55B6">
          <w:rPr>
            <w:rFonts w:ascii="Times New Roman" w:hAnsi="Times New Roman"/>
            <w:noProof/>
            <w:rPrChange w:id="864" w:author="Veerle Sablon" w:date="2023-03-15T16:40:00Z">
              <w:rPr>
                <w:rStyle w:val="Hyperlink"/>
                <w:noProof/>
                <w:lang w:val="fr-BE"/>
              </w:rPr>
            </w:rPrChange>
          </w:rPr>
          <w:delText>3.4</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865" w:author="Veerle Sablon" w:date="2023-03-15T16:40:00Z">
              <w:rPr>
                <w:rStyle w:val="Hyperlink"/>
                <w:noProof/>
                <w:lang w:val="fr-BE"/>
              </w:rPr>
            </w:rPrChange>
          </w:rPr>
          <w:delText xml:space="preserve">Rapport de constatations du [« du Commissaire » ou « du Reviseur Agréé », selon le cas] à la FSMA établi conformément aux dispositions de l'article 357, § 1, premier alinéa, 1° de la loi du 19 avril 2014 concernant les mesures de contrôle interne prises par </w:delText>
        </w:r>
        <w:r w:rsidRPr="00B44160" w:rsidDel="009B55B6">
          <w:rPr>
            <w:rFonts w:ascii="Times New Roman" w:hAnsi="Times New Roman"/>
            <w:noProof/>
            <w:rPrChange w:id="866" w:author="Veerle Sablon" w:date="2023-03-15T16:40:00Z">
              <w:rPr>
                <w:rStyle w:val="Hyperlink"/>
                <w:i/>
                <w:noProof/>
                <w:lang w:val="fr-BE"/>
              </w:rPr>
            </w:rPrChange>
          </w:rPr>
          <w:delText>[identification de l’institution]</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22</w:delText>
        </w:r>
      </w:del>
    </w:p>
    <w:p w14:paraId="5FF9D1C9" w14:textId="24BDBB1A" w:rsidR="00ED201A" w:rsidRPr="00B44160" w:rsidDel="009B55B6" w:rsidRDefault="00ED201A">
      <w:pPr>
        <w:pStyle w:val="TOC2"/>
        <w:rPr>
          <w:del w:id="867" w:author="Veerle Sablon" w:date="2023-02-22T11:39:00Z"/>
          <w:rFonts w:ascii="Times New Roman" w:eastAsiaTheme="minorEastAsia" w:hAnsi="Times New Roman"/>
          <w:noProof/>
          <w:lang w:val="nl-BE" w:eastAsia="nl-BE"/>
        </w:rPr>
      </w:pPr>
      <w:del w:id="868" w:author="Veerle Sablon" w:date="2023-02-22T11:39:00Z">
        <w:r w:rsidRPr="00B44160" w:rsidDel="009B55B6">
          <w:rPr>
            <w:rFonts w:ascii="Times New Roman" w:hAnsi="Times New Roman"/>
            <w:noProof/>
            <w:rPrChange w:id="869" w:author="Veerle Sablon" w:date="2023-03-15T16:40:00Z">
              <w:rPr>
                <w:rStyle w:val="Hyperlink"/>
                <w:noProof/>
                <w:lang w:val="fr-BE"/>
              </w:rPr>
            </w:rPrChange>
          </w:rPr>
          <w:delText>3.5</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870" w:author="Veerle Sablon" w:date="2023-03-15T16:40:00Z">
              <w:rPr>
                <w:rStyle w:val="Hyperlink"/>
                <w:noProof/>
                <w:lang w:val="fr-BE"/>
              </w:rPr>
            </w:rPrChange>
          </w:rPr>
          <w:delText>Constatations factuelles relatives au suivi de mesures imposées par la FSMA</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26</w:delText>
        </w:r>
      </w:del>
    </w:p>
    <w:p w14:paraId="0DF1F140" w14:textId="08B3405E" w:rsidR="00ED201A" w:rsidRPr="00B44160" w:rsidDel="009B55B6" w:rsidRDefault="00ED201A">
      <w:pPr>
        <w:pStyle w:val="TOC2"/>
        <w:rPr>
          <w:del w:id="871" w:author="Veerle Sablon" w:date="2023-02-22T11:39:00Z"/>
          <w:rFonts w:ascii="Times New Roman" w:eastAsiaTheme="minorEastAsia" w:hAnsi="Times New Roman"/>
          <w:noProof/>
          <w:lang w:val="nl-BE" w:eastAsia="nl-BE"/>
        </w:rPr>
      </w:pPr>
      <w:del w:id="872" w:author="Veerle Sablon" w:date="2023-02-22T11:39:00Z">
        <w:r w:rsidRPr="00B44160" w:rsidDel="009B55B6">
          <w:rPr>
            <w:rFonts w:ascii="Times New Roman" w:hAnsi="Times New Roman"/>
            <w:noProof/>
            <w:rPrChange w:id="873" w:author="Veerle Sablon" w:date="2023-03-15T16:40:00Z">
              <w:rPr>
                <w:rStyle w:val="Hyperlink"/>
                <w:noProof/>
                <w:lang w:val="fr-BE"/>
              </w:rPr>
            </w:rPrChange>
          </w:rPr>
          <w:delText>3.6</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874" w:author="Veerle Sablon" w:date="2023-03-15T16:40:00Z">
              <w:rPr>
                <w:rStyle w:val="Hyperlink"/>
                <w:noProof/>
                <w:lang w:val="fr-BE"/>
              </w:rPr>
            </w:rPrChange>
          </w:rPr>
          <w:delText>Fonction de signal</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26</w:delText>
        </w:r>
      </w:del>
    </w:p>
    <w:p w14:paraId="15C0E6F0" w14:textId="2B553660" w:rsidR="00ED201A" w:rsidRPr="00B44160" w:rsidDel="009B55B6" w:rsidRDefault="00ED201A">
      <w:pPr>
        <w:pStyle w:val="TOC2"/>
        <w:rPr>
          <w:del w:id="875" w:author="Veerle Sablon" w:date="2023-02-22T11:39:00Z"/>
          <w:rFonts w:ascii="Times New Roman" w:eastAsiaTheme="minorEastAsia" w:hAnsi="Times New Roman"/>
          <w:noProof/>
          <w:lang w:val="nl-BE" w:eastAsia="nl-BE"/>
        </w:rPr>
      </w:pPr>
      <w:del w:id="876" w:author="Veerle Sablon" w:date="2023-02-22T11:39:00Z">
        <w:r w:rsidRPr="00B44160" w:rsidDel="009B55B6">
          <w:rPr>
            <w:rFonts w:ascii="Times New Roman" w:hAnsi="Times New Roman"/>
            <w:noProof/>
            <w:rPrChange w:id="877" w:author="Veerle Sablon" w:date="2023-03-15T16:40:00Z">
              <w:rPr>
                <w:rStyle w:val="Hyperlink"/>
                <w:noProof/>
                <w:lang w:val="fr-BE"/>
              </w:rPr>
            </w:rPrChange>
          </w:rPr>
          <w:delText>3.7</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878" w:author="Veerle Sablon" w:date="2023-03-15T16:40:00Z">
              <w:rPr>
                <w:rStyle w:val="Hyperlink"/>
                <w:noProof/>
                <w:lang w:val="fr-BE"/>
              </w:rPr>
            </w:rPrChange>
          </w:rPr>
          <w:delText xml:space="preserve">Déclaration annuelle du </w:delText>
        </w:r>
        <w:r w:rsidRPr="00B44160" w:rsidDel="009B55B6">
          <w:rPr>
            <w:rFonts w:ascii="Times New Roman" w:hAnsi="Times New Roman"/>
            <w:noProof/>
            <w:rPrChange w:id="879" w:author="Veerle Sablon" w:date="2023-03-15T16:40:00Z">
              <w:rPr>
                <w:rStyle w:val="Hyperlink"/>
                <w:i/>
                <w:noProof/>
                <w:lang w:val="fr-BE"/>
              </w:rPr>
            </w:rPrChange>
          </w:rPr>
          <w:delText>[« Commissaire » ou « Reviseur Agréé, selon le cas »]</w:delText>
        </w:r>
        <w:r w:rsidRPr="00B44160" w:rsidDel="009B55B6">
          <w:rPr>
            <w:rFonts w:ascii="Times New Roman" w:hAnsi="Times New Roman"/>
            <w:noProof/>
            <w:rPrChange w:id="880" w:author="Veerle Sablon" w:date="2023-03-15T16:40:00Z">
              <w:rPr>
                <w:rStyle w:val="Hyperlink"/>
                <w:noProof/>
                <w:lang w:val="fr-BE"/>
              </w:rPr>
            </w:rPrChange>
          </w:rPr>
          <w:delText xml:space="preserve"> à la FSMA dans le cadre de l’article 357, §1</w:delText>
        </w:r>
        <w:r w:rsidRPr="00B44160" w:rsidDel="009B55B6">
          <w:rPr>
            <w:rFonts w:ascii="Times New Roman" w:hAnsi="Times New Roman"/>
            <w:noProof/>
            <w:rPrChange w:id="881" w:author="Veerle Sablon" w:date="2023-03-15T16:40:00Z">
              <w:rPr>
                <w:rStyle w:val="Hyperlink"/>
                <w:noProof/>
                <w:vertAlign w:val="superscript"/>
                <w:lang w:val="fr-BE"/>
              </w:rPr>
            </w:rPrChange>
          </w:rPr>
          <w:delText>er</w:delText>
        </w:r>
        <w:r w:rsidRPr="00B44160" w:rsidDel="009B55B6">
          <w:rPr>
            <w:rFonts w:ascii="Times New Roman" w:hAnsi="Times New Roman"/>
            <w:noProof/>
            <w:rPrChange w:id="882" w:author="Veerle Sablon" w:date="2023-03-15T16:40:00Z">
              <w:rPr>
                <w:rStyle w:val="Hyperlink"/>
                <w:noProof/>
                <w:lang w:val="fr-BE"/>
              </w:rPr>
            </w:rPrChange>
          </w:rPr>
          <w:delText>, alinéa 1</w:delText>
        </w:r>
        <w:r w:rsidRPr="00B44160" w:rsidDel="009B55B6">
          <w:rPr>
            <w:rFonts w:ascii="Times New Roman" w:hAnsi="Times New Roman"/>
            <w:noProof/>
            <w:rPrChange w:id="883" w:author="Veerle Sablon" w:date="2023-03-15T16:40:00Z">
              <w:rPr>
                <w:rStyle w:val="Hyperlink"/>
                <w:noProof/>
                <w:vertAlign w:val="superscript"/>
                <w:lang w:val="fr-BE"/>
              </w:rPr>
            </w:rPrChange>
          </w:rPr>
          <w:delText>er</w:delText>
        </w:r>
        <w:r w:rsidRPr="00B44160" w:rsidDel="009B55B6">
          <w:rPr>
            <w:rFonts w:ascii="Times New Roman" w:hAnsi="Times New Roman"/>
            <w:noProof/>
            <w:rPrChange w:id="884" w:author="Veerle Sablon" w:date="2023-03-15T16:40:00Z">
              <w:rPr>
                <w:rStyle w:val="Hyperlink"/>
                <w:noProof/>
                <w:lang w:val="fr-BE"/>
              </w:rPr>
            </w:rPrChange>
          </w:rPr>
          <w:delText xml:space="preserve">, 6° de la loi du 19 avril 2014 pour </w:delText>
        </w:r>
        <w:r w:rsidRPr="00B44160" w:rsidDel="009B55B6">
          <w:rPr>
            <w:rFonts w:ascii="Times New Roman" w:hAnsi="Times New Roman"/>
            <w:noProof/>
            <w:rPrChange w:id="885" w:author="Veerle Sablon" w:date="2023-03-15T16:40:00Z">
              <w:rPr>
                <w:rStyle w:val="Hyperlink"/>
                <w:i/>
                <w:noProof/>
                <w:lang w:val="fr-BE"/>
              </w:rPr>
            </w:rPrChange>
          </w:rPr>
          <w:delText>[identification de l’institution]</w:delText>
        </w:r>
        <w:r w:rsidRPr="00B44160" w:rsidDel="009B55B6">
          <w:rPr>
            <w:rFonts w:ascii="Times New Roman" w:hAnsi="Times New Roman"/>
            <w:noProof/>
            <w:rPrChange w:id="886" w:author="Veerle Sablon" w:date="2023-03-15T16:40:00Z">
              <w:rPr>
                <w:rStyle w:val="Hyperlink"/>
                <w:noProof/>
                <w:lang w:val="fr-BE"/>
              </w:rPr>
            </w:rPrChange>
          </w:rPr>
          <w:delText xml:space="preserve"> concernant l’exercice comptable clôturé le 31 décembre </w:delText>
        </w:r>
        <w:r w:rsidRPr="00B44160" w:rsidDel="009B55B6">
          <w:rPr>
            <w:rFonts w:ascii="Times New Roman" w:hAnsi="Times New Roman"/>
            <w:noProof/>
            <w:rPrChange w:id="887" w:author="Veerle Sablon" w:date="2023-03-15T16:40:00Z">
              <w:rPr>
                <w:rStyle w:val="Hyperlink"/>
                <w:i/>
                <w:noProof/>
                <w:lang w:val="fr-BE"/>
              </w:rPr>
            </w:rPrChange>
          </w:rPr>
          <w:delText>[YYYY]</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26</w:delText>
        </w:r>
      </w:del>
    </w:p>
    <w:p w14:paraId="246851FE" w14:textId="0D80F17F" w:rsidR="00ED201A" w:rsidRPr="00B44160" w:rsidDel="009B55B6" w:rsidRDefault="00ED201A">
      <w:pPr>
        <w:pStyle w:val="TOC1"/>
        <w:rPr>
          <w:del w:id="888" w:author="Veerle Sablon" w:date="2023-02-22T11:39:00Z"/>
          <w:rFonts w:ascii="Times New Roman" w:eastAsiaTheme="minorEastAsia" w:hAnsi="Times New Roman"/>
          <w:b w:val="0"/>
          <w:lang w:val="nl-BE" w:eastAsia="nl-BE"/>
        </w:rPr>
      </w:pPr>
      <w:del w:id="889" w:author="Veerle Sablon" w:date="2023-02-22T11:39:00Z">
        <w:r w:rsidRPr="00B44160" w:rsidDel="009B55B6">
          <w:rPr>
            <w:rFonts w:ascii="Times New Roman" w:hAnsi="Times New Roman"/>
            <w:rPrChange w:id="890" w:author="Veerle Sablon" w:date="2023-03-15T16:40:00Z">
              <w:rPr>
                <w:rStyle w:val="Hyperlink"/>
              </w:rPr>
            </w:rPrChange>
          </w:rPr>
          <w:delText>4</w:delText>
        </w:r>
        <w:r w:rsidRPr="00B44160" w:rsidDel="009B55B6">
          <w:rPr>
            <w:rFonts w:ascii="Times New Roman" w:eastAsiaTheme="minorEastAsia" w:hAnsi="Times New Roman"/>
            <w:b w:val="0"/>
            <w:lang w:val="nl-BE" w:eastAsia="nl-BE"/>
          </w:rPr>
          <w:tab/>
        </w:r>
        <w:r w:rsidRPr="00B44160" w:rsidDel="009B55B6">
          <w:rPr>
            <w:rFonts w:ascii="Times New Roman" w:hAnsi="Times New Roman"/>
            <w:rPrChange w:id="891" w:author="Veerle Sablon" w:date="2023-03-15T16:40:00Z">
              <w:rPr>
                <w:rStyle w:val="Hyperlink"/>
              </w:rPr>
            </w:rPrChange>
          </w:rPr>
          <w:delText>Organismes de placement collectif à nombre variable de parts publics</w:delText>
        </w:r>
        <w:r w:rsidRPr="00B44160" w:rsidDel="009B55B6">
          <w:rPr>
            <w:rFonts w:ascii="Times New Roman" w:hAnsi="Times New Roman"/>
            <w:webHidden/>
          </w:rPr>
          <w:tab/>
        </w:r>
        <w:r w:rsidR="00685CE7" w:rsidRPr="00B44160" w:rsidDel="009B55B6">
          <w:rPr>
            <w:rFonts w:ascii="Times New Roman" w:hAnsi="Times New Roman"/>
            <w:webHidden/>
          </w:rPr>
          <w:delText>30</w:delText>
        </w:r>
      </w:del>
    </w:p>
    <w:p w14:paraId="511E37B7" w14:textId="3C5F55B8" w:rsidR="00ED201A" w:rsidRPr="00B44160" w:rsidDel="009B55B6" w:rsidRDefault="00ED201A">
      <w:pPr>
        <w:pStyle w:val="TOC2"/>
        <w:rPr>
          <w:del w:id="892" w:author="Veerle Sablon" w:date="2023-02-22T11:39:00Z"/>
          <w:rFonts w:ascii="Times New Roman" w:eastAsiaTheme="minorEastAsia" w:hAnsi="Times New Roman"/>
          <w:noProof/>
          <w:lang w:val="nl-BE" w:eastAsia="nl-BE"/>
        </w:rPr>
      </w:pPr>
      <w:del w:id="893" w:author="Veerle Sablon" w:date="2023-02-22T11:39:00Z">
        <w:r w:rsidRPr="00B44160" w:rsidDel="009B55B6">
          <w:rPr>
            <w:rFonts w:ascii="Times New Roman" w:hAnsi="Times New Roman"/>
            <w:noProof/>
            <w:rPrChange w:id="894" w:author="Veerle Sablon" w:date="2023-03-15T16:40:00Z">
              <w:rPr>
                <w:rStyle w:val="Hyperlink"/>
                <w:noProof/>
                <w:lang w:val="fr-BE"/>
              </w:rPr>
            </w:rPrChange>
          </w:rPr>
          <w:delText>4.1</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895" w:author="Veerle Sablon" w:date="2023-03-15T16:40:00Z">
              <w:rPr>
                <w:rStyle w:val="Hyperlink"/>
                <w:noProof/>
                <w:lang w:val="fr-BE"/>
              </w:rPr>
            </w:rPrChange>
          </w:rPr>
          <w:delText>Rapport sur les états périodiques de fin d’exercice comptable (« le rapport annuel »)</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30</w:delText>
        </w:r>
      </w:del>
    </w:p>
    <w:p w14:paraId="0F4C5B66" w14:textId="3E7DD734" w:rsidR="00ED201A" w:rsidRPr="00B44160" w:rsidDel="009B55B6" w:rsidRDefault="00ED201A">
      <w:pPr>
        <w:pStyle w:val="TOC2"/>
        <w:rPr>
          <w:del w:id="896" w:author="Veerle Sablon" w:date="2023-02-22T11:39:00Z"/>
          <w:rFonts w:ascii="Times New Roman" w:eastAsiaTheme="minorEastAsia" w:hAnsi="Times New Roman"/>
          <w:noProof/>
          <w:lang w:val="nl-BE" w:eastAsia="nl-BE"/>
        </w:rPr>
      </w:pPr>
      <w:del w:id="897" w:author="Veerle Sablon" w:date="2023-02-22T11:39:00Z">
        <w:r w:rsidRPr="00B44160" w:rsidDel="009B55B6">
          <w:rPr>
            <w:rFonts w:ascii="Times New Roman" w:hAnsi="Times New Roman"/>
            <w:noProof/>
            <w:highlight w:val="yellow"/>
            <w:rPrChange w:id="898" w:author="Veerle Sablon" w:date="2023-03-15T16:40:00Z">
              <w:rPr>
                <w:rStyle w:val="Hyperlink"/>
                <w:noProof/>
                <w:highlight w:val="yellow"/>
                <w:lang w:val="fr-BE"/>
              </w:rPr>
            </w:rPrChange>
          </w:rPr>
          <w:delText>4.2</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highlight w:val="yellow"/>
            <w:rPrChange w:id="899" w:author="Veerle Sablon" w:date="2023-03-15T16:40:00Z">
              <w:rPr>
                <w:rStyle w:val="Hyperlink"/>
                <w:noProof/>
                <w:highlight w:val="yellow"/>
                <w:lang w:val="fr-BE"/>
              </w:rPr>
            </w:rPrChange>
          </w:rPr>
          <w:delText>Contrôle des statistiques à la fin de l’exercice comptable ou à la fin du trimestre</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34</w:delText>
        </w:r>
      </w:del>
    </w:p>
    <w:p w14:paraId="7F5B0B74" w14:textId="786BC85D" w:rsidR="00ED201A" w:rsidRPr="00B44160" w:rsidDel="009B55B6" w:rsidRDefault="00ED201A">
      <w:pPr>
        <w:pStyle w:val="TOC2"/>
        <w:rPr>
          <w:del w:id="900" w:author="Veerle Sablon" w:date="2023-02-22T11:39:00Z"/>
          <w:rFonts w:ascii="Times New Roman" w:eastAsiaTheme="minorEastAsia" w:hAnsi="Times New Roman"/>
          <w:noProof/>
          <w:lang w:val="nl-BE" w:eastAsia="nl-BE"/>
        </w:rPr>
      </w:pPr>
      <w:del w:id="901" w:author="Veerle Sablon" w:date="2023-02-22T11:39:00Z">
        <w:r w:rsidRPr="00B44160" w:rsidDel="009B55B6">
          <w:rPr>
            <w:rFonts w:ascii="Times New Roman" w:hAnsi="Times New Roman"/>
            <w:noProof/>
            <w:rPrChange w:id="902" w:author="Veerle Sablon" w:date="2023-03-15T16:40:00Z">
              <w:rPr>
                <w:rStyle w:val="Hyperlink"/>
                <w:noProof/>
                <w:lang w:val="fr-FR"/>
              </w:rPr>
            </w:rPrChange>
          </w:rPr>
          <w:delText>4.3</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903" w:author="Veerle Sablon" w:date="2023-03-15T16:40:00Z">
              <w:rPr>
                <w:rStyle w:val="Hyperlink"/>
                <w:noProof/>
                <w:lang w:val="fr-FR"/>
              </w:rPr>
            </w:rPrChange>
          </w:rPr>
          <w:delText>Rapport à la fin de l’année civile concernant les données pour le calcul de la redevance due à la FSMA</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35</w:delText>
        </w:r>
      </w:del>
    </w:p>
    <w:p w14:paraId="62D35235" w14:textId="28689D6A" w:rsidR="00ED201A" w:rsidRPr="00B44160" w:rsidDel="009B55B6" w:rsidRDefault="00ED201A">
      <w:pPr>
        <w:pStyle w:val="TOC2"/>
        <w:rPr>
          <w:del w:id="904" w:author="Veerle Sablon" w:date="2023-02-22T11:39:00Z"/>
          <w:rFonts w:ascii="Times New Roman" w:eastAsiaTheme="minorEastAsia" w:hAnsi="Times New Roman"/>
          <w:noProof/>
          <w:lang w:val="nl-BE" w:eastAsia="nl-BE"/>
        </w:rPr>
      </w:pPr>
      <w:del w:id="905" w:author="Veerle Sablon" w:date="2023-02-22T11:39:00Z">
        <w:r w:rsidRPr="00B44160" w:rsidDel="009B55B6">
          <w:rPr>
            <w:rFonts w:ascii="Times New Roman" w:hAnsi="Times New Roman"/>
            <w:noProof/>
            <w:rPrChange w:id="906" w:author="Veerle Sablon" w:date="2023-03-15T16:40:00Z">
              <w:rPr>
                <w:rStyle w:val="Hyperlink"/>
                <w:noProof/>
                <w:lang w:val="fr-FR"/>
              </w:rPr>
            </w:rPrChange>
          </w:rPr>
          <w:delText>4.4</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907" w:author="Veerle Sablon" w:date="2023-03-15T16:40:00Z">
              <w:rPr>
                <w:rStyle w:val="Hyperlink"/>
                <w:noProof/>
                <w:lang w:val="fr-FR"/>
              </w:rPr>
            </w:rPrChange>
          </w:rPr>
          <w:delText>Rapport quant à l’évaluation des mesures de contrôle interne d’un OPC autogéré</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37</w:delText>
        </w:r>
      </w:del>
    </w:p>
    <w:p w14:paraId="600598D6" w14:textId="455AECC9" w:rsidR="00ED201A" w:rsidRPr="00B44160" w:rsidDel="009B55B6" w:rsidRDefault="00ED201A">
      <w:pPr>
        <w:pStyle w:val="TOC2"/>
        <w:rPr>
          <w:del w:id="908" w:author="Veerle Sablon" w:date="2023-02-22T11:39:00Z"/>
          <w:rFonts w:ascii="Times New Roman" w:eastAsiaTheme="minorEastAsia" w:hAnsi="Times New Roman"/>
          <w:noProof/>
          <w:lang w:val="nl-BE" w:eastAsia="nl-BE"/>
        </w:rPr>
      </w:pPr>
      <w:del w:id="909" w:author="Veerle Sablon" w:date="2023-02-22T11:39:00Z">
        <w:r w:rsidRPr="00B44160" w:rsidDel="009B55B6">
          <w:rPr>
            <w:rFonts w:ascii="Times New Roman" w:hAnsi="Times New Roman"/>
            <w:noProof/>
            <w:rPrChange w:id="910" w:author="Veerle Sablon" w:date="2023-03-15T16:40:00Z">
              <w:rPr>
                <w:rStyle w:val="Hyperlink"/>
                <w:noProof/>
                <w:lang w:val="fr-FR"/>
              </w:rPr>
            </w:rPrChange>
          </w:rPr>
          <w:delText>4.5</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911" w:author="Veerle Sablon" w:date="2023-03-15T16:40:00Z">
              <w:rPr>
                <w:rStyle w:val="Hyperlink"/>
                <w:noProof/>
                <w:lang w:val="fr-FR"/>
              </w:rPr>
            </w:rPrChange>
          </w:rPr>
          <w:delText xml:space="preserve">Déclaration annuelle du </w:delText>
        </w:r>
        <w:r w:rsidRPr="00B44160" w:rsidDel="009B55B6">
          <w:rPr>
            <w:rFonts w:ascii="Times New Roman" w:hAnsi="Times New Roman"/>
            <w:noProof/>
            <w:rPrChange w:id="912" w:author="Veerle Sablon" w:date="2023-03-15T16:40:00Z">
              <w:rPr>
                <w:rStyle w:val="Hyperlink"/>
                <w:i/>
                <w:noProof/>
                <w:lang w:val="fr-FR"/>
              </w:rPr>
            </w:rPrChange>
          </w:rPr>
          <w:delText>[« Commissaire » ou « Reviseur Agréé, selon le cas »]</w:delText>
        </w:r>
        <w:r w:rsidRPr="00B44160" w:rsidDel="009B55B6">
          <w:rPr>
            <w:rFonts w:ascii="Times New Roman" w:hAnsi="Times New Roman"/>
            <w:noProof/>
            <w:rPrChange w:id="913" w:author="Veerle Sablon" w:date="2023-03-15T16:40:00Z">
              <w:rPr>
                <w:rStyle w:val="Hyperlink"/>
                <w:noProof/>
                <w:lang w:val="fr-FR"/>
              </w:rPr>
            </w:rPrChange>
          </w:rPr>
          <w:delText xml:space="preserve"> à la FSMA dans le cadre de l’article 106, §1</w:delText>
        </w:r>
        <w:r w:rsidRPr="00B44160" w:rsidDel="009B55B6">
          <w:rPr>
            <w:rFonts w:ascii="Times New Roman" w:hAnsi="Times New Roman"/>
            <w:noProof/>
            <w:rPrChange w:id="914" w:author="Veerle Sablon" w:date="2023-03-15T16:40:00Z">
              <w:rPr>
                <w:rStyle w:val="Hyperlink"/>
                <w:noProof/>
                <w:vertAlign w:val="superscript"/>
                <w:lang w:val="fr-FR"/>
              </w:rPr>
            </w:rPrChange>
          </w:rPr>
          <w:delText>er</w:delText>
        </w:r>
        <w:r w:rsidRPr="00B44160" w:rsidDel="009B55B6">
          <w:rPr>
            <w:rFonts w:ascii="Times New Roman" w:hAnsi="Times New Roman"/>
            <w:noProof/>
            <w:rPrChange w:id="915" w:author="Veerle Sablon" w:date="2023-03-15T16:40:00Z">
              <w:rPr>
                <w:rStyle w:val="Hyperlink"/>
                <w:noProof/>
                <w:lang w:val="fr-FR"/>
              </w:rPr>
            </w:rPrChange>
          </w:rPr>
          <w:delText>, alinéa 1</w:delText>
        </w:r>
        <w:r w:rsidRPr="00B44160" w:rsidDel="009B55B6">
          <w:rPr>
            <w:rFonts w:ascii="Times New Roman" w:hAnsi="Times New Roman"/>
            <w:noProof/>
            <w:rPrChange w:id="916" w:author="Veerle Sablon" w:date="2023-03-15T16:40:00Z">
              <w:rPr>
                <w:rStyle w:val="Hyperlink"/>
                <w:noProof/>
                <w:vertAlign w:val="superscript"/>
                <w:lang w:val="fr-FR"/>
              </w:rPr>
            </w:rPrChange>
          </w:rPr>
          <w:delText>er</w:delText>
        </w:r>
        <w:r w:rsidRPr="00B44160" w:rsidDel="009B55B6">
          <w:rPr>
            <w:rFonts w:ascii="Times New Roman" w:hAnsi="Times New Roman"/>
            <w:noProof/>
            <w:rPrChange w:id="917" w:author="Veerle Sablon" w:date="2023-03-15T16:40:00Z">
              <w:rPr>
                <w:rStyle w:val="Hyperlink"/>
                <w:noProof/>
                <w:lang w:val="fr-FR"/>
              </w:rPr>
            </w:rPrChange>
          </w:rPr>
          <w:delText xml:space="preserve">, 5° de la loi du 3 août 2012 pour </w:delText>
        </w:r>
        <w:r w:rsidRPr="00B44160" w:rsidDel="009B55B6">
          <w:rPr>
            <w:rFonts w:ascii="Times New Roman" w:hAnsi="Times New Roman"/>
            <w:noProof/>
            <w:rPrChange w:id="918" w:author="Veerle Sablon" w:date="2023-03-15T16:40:00Z">
              <w:rPr>
                <w:rStyle w:val="Hyperlink"/>
                <w:i/>
                <w:noProof/>
                <w:lang w:val="fr-FR"/>
              </w:rPr>
            </w:rPrChange>
          </w:rPr>
          <w:delText>[identification de l’institution]</w:delText>
        </w:r>
        <w:r w:rsidRPr="00B44160" w:rsidDel="009B55B6">
          <w:rPr>
            <w:rFonts w:ascii="Times New Roman" w:hAnsi="Times New Roman"/>
            <w:noProof/>
            <w:rPrChange w:id="919" w:author="Veerle Sablon" w:date="2023-03-15T16:40:00Z">
              <w:rPr>
                <w:rStyle w:val="Hyperlink"/>
                <w:noProof/>
                <w:lang w:val="fr-FR"/>
              </w:rPr>
            </w:rPrChange>
          </w:rPr>
          <w:delText xml:space="preserve"> concernant l’exercice comptable clôturé le 31 décembre </w:delText>
        </w:r>
        <w:r w:rsidRPr="00B44160" w:rsidDel="009B55B6">
          <w:rPr>
            <w:rFonts w:ascii="Times New Roman" w:hAnsi="Times New Roman"/>
            <w:noProof/>
            <w:rPrChange w:id="920" w:author="Veerle Sablon" w:date="2023-03-15T16:40:00Z">
              <w:rPr>
                <w:rStyle w:val="Hyperlink"/>
                <w:i/>
                <w:noProof/>
                <w:lang w:val="fr-FR"/>
              </w:rPr>
            </w:rPrChange>
          </w:rPr>
          <w:delText>[YYYY]</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41</w:delText>
        </w:r>
      </w:del>
    </w:p>
    <w:p w14:paraId="51C544EC" w14:textId="5EF52882" w:rsidR="00ED201A" w:rsidRPr="00B44160" w:rsidDel="009B55B6" w:rsidRDefault="00ED201A">
      <w:pPr>
        <w:pStyle w:val="TOC1"/>
        <w:rPr>
          <w:del w:id="921" w:author="Veerle Sablon" w:date="2023-02-22T11:39:00Z"/>
          <w:rFonts w:ascii="Times New Roman" w:eastAsiaTheme="minorEastAsia" w:hAnsi="Times New Roman"/>
          <w:b w:val="0"/>
          <w:lang w:val="nl-BE" w:eastAsia="nl-BE"/>
        </w:rPr>
      </w:pPr>
      <w:del w:id="922" w:author="Veerle Sablon" w:date="2023-02-22T11:39:00Z">
        <w:r w:rsidRPr="00B44160" w:rsidDel="009B55B6">
          <w:rPr>
            <w:rFonts w:ascii="Times New Roman" w:hAnsi="Times New Roman"/>
            <w:rPrChange w:id="923" w:author="Veerle Sablon" w:date="2023-03-15T16:40:00Z">
              <w:rPr>
                <w:rStyle w:val="Hyperlink"/>
              </w:rPr>
            </w:rPrChange>
          </w:rPr>
          <w:delText>5</w:delText>
        </w:r>
        <w:r w:rsidRPr="00B44160" w:rsidDel="009B55B6">
          <w:rPr>
            <w:rFonts w:ascii="Times New Roman" w:eastAsiaTheme="minorEastAsia" w:hAnsi="Times New Roman"/>
            <w:b w:val="0"/>
            <w:lang w:val="nl-BE" w:eastAsia="nl-BE"/>
          </w:rPr>
          <w:tab/>
        </w:r>
        <w:r w:rsidRPr="00B44160" w:rsidDel="009B55B6">
          <w:rPr>
            <w:rFonts w:ascii="Times New Roman" w:hAnsi="Times New Roman"/>
            <w:rPrChange w:id="924" w:author="Veerle Sablon" w:date="2023-03-15T16:40:00Z">
              <w:rPr>
                <w:rStyle w:val="Hyperlink"/>
              </w:rPr>
            </w:rPrChange>
          </w:rPr>
          <w:delText>Organismes de placement collectif alternatifs à nombre variable de parts publics</w:delText>
        </w:r>
        <w:r w:rsidRPr="00B44160" w:rsidDel="009B55B6">
          <w:rPr>
            <w:rFonts w:ascii="Times New Roman" w:hAnsi="Times New Roman"/>
            <w:webHidden/>
          </w:rPr>
          <w:tab/>
        </w:r>
        <w:r w:rsidR="00685CE7" w:rsidRPr="00B44160" w:rsidDel="009B55B6">
          <w:rPr>
            <w:rFonts w:ascii="Times New Roman" w:hAnsi="Times New Roman"/>
            <w:webHidden/>
          </w:rPr>
          <w:delText>44</w:delText>
        </w:r>
      </w:del>
    </w:p>
    <w:p w14:paraId="17F20341" w14:textId="7A08BE51" w:rsidR="00ED201A" w:rsidRPr="00B44160" w:rsidDel="009B55B6" w:rsidRDefault="00ED201A">
      <w:pPr>
        <w:pStyle w:val="TOC2"/>
        <w:rPr>
          <w:del w:id="925" w:author="Veerle Sablon" w:date="2023-02-22T11:39:00Z"/>
          <w:rFonts w:ascii="Times New Roman" w:eastAsiaTheme="minorEastAsia" w:hAnsi="Times New Roman"/>
          <w:noProof/>
          <w:lang w:val="nl-BE" w:eastAsia="nl-BE"/>
        </w:rPr>
      </w:pPr>
      <w:del w:id="926" w:author="Veerle Sablon" w:date="2023-02-22T11:39:00Z">
        <w:r w:rsidRPr="00B44160" w:rsidDel="009B55B6">
          <w:rPr>
            <w:rFonts w:ascii="Times New Roman" w:hAnsi="Times New Roman"/>
            <w:noProof/>
            <w:rPrChange w:id="927" w:author="Veerle Sablon" w:date="2023-03-15T16:40:00Z">
              <w:rPr>
                <w:rStyle w:val="Hyperlink"/>
                <w:noProof/>
                <w:lang w:val="fr-BE"/>
              </w:rPr>
            </w:rPrChange>
          </w:rPr>
          <w:delText>5.1</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928" w:author="Veerle Sablon" w:date="2023-03-15T16:40:00Z">
              <w:rPr>
                <w:rStyle w:val="Hyperlink"/>
                <w:noProof/>
                <w:lang w:val="fr-BE"/>
              </w:rPr>
            </w:rPrChange>
          </w:rPr>
          <w:delText>Rapport sur les états périodiques de fin d’exercice comptable (« le rapport annuel »)</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44</w:delText>
        </w:r>
      </w:del>
    </w:p>
    <w:p w14:paraId="3A738F35" w14:textId="0E10ACBA" w:rsidR="00ED201A" w:rsidRPr="00B44160" w:rsidDel="009B55B6" w:rsidRDefault="00ED201A">
      <w:pPr>
        <w:pStyle w:val="TOC2"/>
        <w:rPr>
          <w:del w:id="929" w:author="Veerle Sablon" w:date="2023-02-22T11:39:00Z"/>
          <w:rFonts w:ascii="Times New Roman" w:eastAsiaTheme="minorEastAsia" w:hAnsi="Times New Roman"/>
          <w:noProof/>
          <w:lang w:val="nl-BE" w:eastAsia="nl-BE"/>
        </w:rPr>
      </w:pPr>
      <w:del w:id="930" w:author="Veerle Sablon" w:date="2023-02-22T11:39:00Z">
        <w:r w:rsidRPr="00B44160" w:rsidDel="009B55B6">
          <w:rPr>
            <w:rFonts w:ascii="Times New Roman" w:hAnsi="Times New Roman"/>
            <w:noProof/>
            <w:highlight w:val="yellow"/>
            <w:rPrChange w:id="931" w:author="Veerle Sablon" w:date="2023-03-15T16:40:00Z">
              <w:rPr>
                <w:rStyle w:val="Hyperlink"/>
                <w:noProof/>
                <w:highlight w:val="yellow"/>
                <w:lang w:val="fr-BE"/>
              </w:rPr>
            </w:rPrChange>
          </w:rPr>
          <w:delText>5.2</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highlight w:val="yellow"/>
            <w:rPrChange w:id="932" w:author="Veerle Sablon" w:date="2023-03-15T16:40:00Z">
              <w:rPr>
                <w:rStyle w:val="Hyperlink"/>
                <w:noProof/>
                <w:highlight w:val="yellow"/>
                <w:lang w:val="fr-BE"/>
              </w:rPr>
            </w:rPrChange>
          </w:rPr>
          <w:delText>Contrôle des statistiques à la fin de l’exercice comptable ou à la fin du trimestre</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48</w:delText>
        </w:r>
      </w:del>
    </w:p>
    <w:p w14:paraId="7E49BFBD" w14:textId="77F0E2FE" w:rsidR="00ED201A" w:rsidRPr="00B44160" w:rsidDel="009B55B6" w:rsidRDefault="00ED201A">
      <w:pPr>
        <w:pStyle w:val="TOC2"/>
        <w:rPr>
          <w:del w:id="933" w:author="Veerle Sablon" w:date="2023-02-22T11:39:00Z"/>
          <w:rFonts w:ascii="Times New Roman" w:eastAsiaTheme="minorEastAsia" w:hAnsi="Times New Roman"/>
          <w:noProof/>
          <w:lang w:val="nl-BE" w:eastAsia="nl-BE"/>
        </w:rPr>
      </w:pPr>
      <w:del w:id="934" w:author="Veerle Sablon" w:date="2023-02-22T11:39:00Z">
        <w:r w:rsidRPr="00B44160" w:rsidDel="009B55B6">
          <w:rPr>
            <w:rFonts w:ascii="Times New Roman" w:hAnsi="Times New Roman"/>
            <w:noProof/>
            <w:rPrChange w:id="935" w:author="Veerle Sablon" w:date="2023-03-15T16:40:00Z">
              <w:rPr>
                <w:rStyle w:val="Hyperlink"/>
                <w:noProof/>
                <w:lang w:val="fr-FR"/>
              </w:rPr>
            </w:rPrChange>
          </w:rPr>
          <w:delText>5.3</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936" w:author="Veerle Sablon" w:date="2023-03-15T16:40:00Z">
              <w:rPr>
                <w:rStyle w:val="Hyperlink"/>
                <w:noProof/>
                <w:lang w:val="fr-FR"/>
              </w:rPr>
            </w:rPrChange>
          </w:rPr>
          <w:delText>Rapport à la fin de l’année civile concernant les données pour le calcul de la redevance due à la FSMA</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49</w:delText>
        </w:r>
      </w:del>
    </w:p>
    <w:p w14:paraId="6E4DAD8B" w14:textId="5EFEC514" w:rsidR="00ED201A" w:rsidRPr="00B44160" w:rsidDel="009B55B6" w:rsidRDefault="00ED201A">
      <w:pPr>
        <w:pStyle w:val="TOC2"/>
        <w:rPr>
          <w:del w:id="937" w:author="Veerle Sablon" w:date="2023-02-22T11:39:00Z"/>
          <w:rFonts w:ascii="Times New Roman" w:eastAsiaTheme="minorEastAsia" w:hAnsi="Times New Roman"/>
          <w:noProof/>
          <w:lang w:val="nl-BE" w:eastAsia="nl-BE"/>
        </w:rPr>
      </w:pPr>
      <w:del w:id="938" w:author="Veerle Sablon" w:date="2023-02-22T11:39:00Z">
        <w:r w:rsidRPr="00B44160" w:rsidDel="009B55B6">
          <w:rPr>
            <w:rFonts w:ascii="Times New Roman" w:hAnsi="Times New Roman"/>
            <w:noProof/>
            <w:rPrChange w:id="939" w:author="Veerle Sablon" w:date="2023-03-15T16:40:00Z">
              <w:rPr>
                <w:rStyle w:val="Hyperlink"/>
                <w:noProof/>
                <w:lang w:val="fr-BE"/>
              </w:rPr>
            </w:rPrChange>
          </w:rPr>
          <w:delText>5.4</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940" w:author="Veerle Sablon" w:date="2023-03-15T16:40:00Z">
              <w:rPr>
                <w:rStyle w:val="Hyperlink"/>
                <w:noProof/>
                <w:lang w:val="fr-BE"/>
              </w:rPr>
            </w:rPrChange>
          </w:rPr>
          <w:delText>Rapport quant à l’évaluation des mesures de contrôle interne d’un OPCA autogéré</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51</w:delText>
        </w:r>
      </w:del>
    </w:p>
    <w:p w14:paraId="35079F50" w14:textId="4A5DF7EC" w:rsidR="00ED201A" w:rsidRPr="00B44160" w:rsidDel="009B55B6" w:rsidRDefault="00ED201A">
      <w:pPr>
        <w:pStyle w:val="TOC1"/>
        <w:rPr>
          <w:del w:id="941" w:author="Veerle Sablon" w:date="2023-02-22T11:39:00Z"/>
          <w:rFonts w:ascii="Times New Roman" w:eastAsiaTheme="minorEastAsia" w:hAnsi="Times New Roman"/>
          <w:b w:val="0"/>
          <w:lang w:val="nl-BE" w:eastAsia="nl-BE"/>
        </w:rPr>
      </w:pPr>
      <w:del w:id="942" w:author="Veerle Sablon" w:date="2023-02-22T11:39:00Z">
        <w:r w:rsidRPr="00B44160" w:rsidDel="009B55B6">
          <w:rPr>
            <w:rFonts w:ascii="Times New Roman" w:hAnsi="Times New Roman"/>
            <w:rPrChange w:id="943" w:author="Veerle Sablon" w:date="2023-03-15T16:40:00Z">
              <w:rPr>
                <w:rStyle w:val="Hyperlink"/>
              </w:rPr>
            </w:rPrChange>
          </w:rPr>
          <w:delText>6</w:delText>
        </w:r>
        <w:r w:rsidRPr="00B44160" w:rsidDel="009B55B6">
          <w:rPr>
            <w:rFonts w:ascii="Times New Roman" w:eastAsiaTheme="minorEastAsia" w:hAnsi="Times New Roman"/>
            <w:b w:val="0"/>
            <w:lang w:val="nl-BE" w:eastAsia="nl-BE"/>
          </w:rPr>
          <w:tab/>
        </w:r>
        <w:r w:rsidRPr="00B44160" w:rsidDel="009B55B6">
          <w:rPr>
            <w:rFonts w:ascii="Times New Roman" w:hAnsi="Times New Roman"/>
            <w:rPrChange w:id="944" w:author="Veerle Sablon" w:date="2023-03-15T16:40:00Z">
              <w:rPr>
                <w:rStyle w:val="Hyperlink"/>
              </w:rPr>
            </w:rPrChange>
          </w:rPr>
          <w:delText>Sociétés Immobilières Réglementées (SIR) de droit belge gérées par la Loi du 12 mai 2014 relative aux sociétés immobilières réglementées</w:delText>
        </w:r>
        <w:r w:rsidRPr="00B44160" w:rsidDel="009B55B6">
          <w:rPr>
            <w:rFonts w:ascii="Times New Roman" w:hAnsi="Times New Roman"/>
            <w:webHidden/>
          </w:rPr>
          <w:tab/>
        </w:r>
        <w:r w:rsidR="00685CE7" w:rsidRPr="00B44160" w:rsidDel="009B55B6">
          <w:rPr>
            <w:rFonts w:ascii="Times New Roman" w:hAnsi="Times New Roman"/>
            <w:webHidden/>
          </w:rPr>
          <w:delText>55</w:delText>
        </w:r>
      </w:del>
    </w:p>
    <w:p w14:paraId="0077969C" w14:textId="0480BCD1" w:rsidR="00ED201A" w:rsidRPr="00B44160" w:rsidDel="009B55B6" w:rsidRDefault="00ED201A">
      <w:pPr>
        <w:pStyle w:val="TOC2"/>
        <w:rPr>
          <w:del w:id="945" w:author="Veerle Sablon" w:date="2023-02-22T11:39:00Z"/>
          <w:rFonts w:ascii="Times New Roman" w:eastAsiaTheme="minorEastAsia" w:hAnsi="Times New Roman"/>
          <w:noProof/>
          <w:lang w:val="nl-BE" w:eastAsia="nl-BE"/>
        </w:rPr>
      </w:pPr>
      <w:del w:id="946" w:author="Veerle Sablon" w:date="2023-02-22T11:39:00Z">
        <w:r w:rsidRPr="00B44160" w:rsidDel="009B55B6">
          <w:rPr>
            <w:rFonts w:ascii="Times New Roman" w:hAnsi="Times New Roman"/>
            <w:noProof/>
            <w:rPrChange w:id="947" w:author="Veerle Sablon" w:date="2023-03-15T16:40:00Z">
              <w:rPr>
                <w:rStyle w:val="Hyperlink"/>
                <w:noProof/>
                <w:lang w:val="fr-BE"/>
              </w:rPr>
            </w:rPrChange>
          </w:rPr>
          <w:delText>6.1</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948" w:author="Veerle Sablon" w:date="2023-03-15T16:40:00Z">
              <w:rPr>
                <w:rStyle w:val="Hyperlink"/>
                <w:noProof/>
                <w:lang w:val="fr-BE"/>
              </w:rPr>
            </w:rPrChange>
          </w:rPr>
          <w:delText>Résultats de l’analyse de risques de droit privé</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55</w:delText>
        </w:r>
      </w:del>
    </w:p>
    <w:p w14:paraId="06D98A49" w14:textId="654739D1" w:rsidR="00ED201A" w:rsidRPr="00B44160" w:rsidDel="009B55B6" w:rsidRDefault="00ED201A">
      <w:pPr>
        <w:pStyle w:val="TOC2"/>
        <w:rPr>
          <w:del w:id="949" w:author="Veerle Sablon" w:date="2023-02-22T11:39:00Z"/>
          <w:rFonts w:ascii="Times New Roman" w:eastAsiaTheme="minorEastAsia" w:hAnsi="Times New Roman"/>
          <w:noProof/>
          <w:lang w:val="nl-BE" w:eastAsia="nl-BE"/>
        </w:rPr>
      </w:pPr>
      <w:del w:id="950" w:author="Veerle Sablon" w:date="2023-02-22T11:39:00Z">
        <w:r w:rsidRPr="00B44160" w:rsidDel="009B55B6">
          <w:rPr>
            <w:rFonts w:ascii="Times New Roman" w:hAnsi="Times New Roman"/>
            <w:noProof/>
            <w:rPrChange w:id="951" w:author="Veerle Sablon" w:date="2023-03-15T16:40:00Z">
              <w:rPr>
                <w:rStyle w:val="Hyperlink"/>
                <w:noProof/>
                <w:lang w:val="fr-BE"/>
              </w:rPr>
            </w:rPrChange>
          </w:rPr>
          <w:delText>6.2</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952" w:author="Veerle Sablon" w:date="2023-03-15T16:40:00Z">
              <w:rPr>
                <w:rStyle w:val="Hyperlink"/>
                <w:noProof/>
                <w:lang w:val="fr-BE"/>
              </w:rPr>
            </w:rPrChange>
          </w:rPr>
          <w:delText>Lettre à la direction / conseil d’administration [et présentation au comité d’audit, le cas échéant]</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55</w:delText>
        </w:r>
      </w:del>
    </w:p>
    <w:p w14:paraId="629ABB0E" w14:textId="4546873E" w:rsidR="00ED201A" w:rsidRPr="00B44160" w:rsidDel="009B55B6" w:rsidRDefault="00ED201A">
      <w:pPr>
        <w:pStyle w:val="TOC2"/>
        <w:rPr>
          <w:del w:id="953" w:author="Veerle Sablon" w:date="2023-02-22T11:39:00Z"/>
          <w:rFonts w:ascii="Times New Roman" w:eastAsiaTheme="minorEastAsia" w:hAnsi="Times New Roman"/>
          <w:noProof/>
          <w:lang w:val="nl-BE" w:eastAsia="nl-BE"/>
        </w:rPr>
      </w:pPr>
      <w:del w:id="954" w:author="Veerle Sablon" w:date="2023-02-22T11:39:00Z">
        <w:r w:rsidRPr="00B44160" w:rsidDel="009B55B6">
          <w:rPr>
            <w:rFonts w:ascii="Times New Roman" w:hAnsi="Times New Roman"/>
            <w:noProof/>
            <w:rPrChange w:id="955" w:author="Veerle Sablon" w:date="2023-03-15T16:40:00Z">
              <w:rPr>
                <w:rStyle w:val="Hyperlink"/>
                <w:noProof/>
                <w:lang w:val="fr-BE"/>
              </w:rPr>
            </w:rPrChange>
          </w:rPr>
          <w:delText>6.3</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956" w:author="Veerle Sablon" w:date="2023-03-15T16:40:00Z">
              <w:rPr>
                <w:rStyle w:val="Hyperlink"/>
                <w:noProof/>
                <w:lang w:val="fr-BE"/>
              </w:rPr>
            </w:rPrChange>
          </w:rPr>
          <w:delText>Rapport du commissaire à la FSMA conformément à l’article 60, § 1, premier alinéa, 2°, b) de la loi du 12 mai 2014 sur le rapport financier annuel de (identification de l’institution) clôturé au (JJ/MM/AAAA) (date de fin d’exercice comptable)</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55</w:delText>
        </w:r>
      </w:del>
    </w:p>
    <w:p w14:paraId="6506F7B1" w14:textId="52D6CCBC" w:rsidR="00ED201A" w:rsidRPr="00B44160" w:rsidDel="009B55B6" w:rsidRDefault="00ED201A">
      <w:pPr>
        <w:pStyle w:val="TOC2"/>
        <w:rPr>
          <w:del w:id="957" w:author="Veerle Sablon" w:date="2023-02-22T11:39:00Z"/>
          <w:rFonts w:ascii="Times New Roman" w:eastAsiaTheme="minorEastAsia" w:hAnsi="Times New Roman"/>
          <w:noProof/>
          <w:lang w:val="nl-BE" w:eastAsia="nl-BE"/>
        </w:rPr>
      </w:pPr>
      <w:del w:id="958" w:author="Veerle Sablon" w:date="2023-02-22T11:39:00Z">
        <w:r w:rsidRPr="00B44160" w:rsidDel="009B55B6">
          <w:rPr>
            <w:rFonts w:ascii="Times New Roman" w:hAnsi="Times New Roman"/>
            <w:noProof/>
            <w:rPrChange w:id="959" w:author="Veerle Sablon" w:date="2023-03-15T16:40:00Z">
              <w:rPr>
                <w:rStyle w:val="Hyperlink"/>
                <w:noProof/>
                <w:lang w:val="fr-BE"/>
              </w:rPr>
            </w:rPrChange>
          </w:rPr>
          <w:delText>6.4</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960" w:author="Veerle Sablon" w:date="2023-03-15T16:40:00Z">
              <w:rPr>
                <w:rStyle w:val="Hyperlink"/>
                <w:noProof/>
                <w:lang w:val="fr-BE"/>
              </w:rPr>
            </w:rPrChange>
          </w:rPr>
          <w:delText>Rapport de constatations du commissaire à la FSMA établi conformément aux dispositions de l'article 60, § 1, premier alinéa, 1° de la loi du 12 mai 2014 concernant les mesures de contrôle interne prises par (identification de l’institution)</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58</w:delText>
        </w:r>
      </w:del>
    </w:p>
    <w:p w14:paraId="57591D29" w14:textId="65D66D21" w:rsidR="00ED201A" w:rsidRPr="00B44160" w:rsidDel="009B55B6" w:rsidRDefault="00ED201A">
      <w:pPr>
        <w:pStyle w:val="TOC2"/>
        <w:rPr>
          <w:del w:id="961" w:author="Veerle Sablon" w:date="2023-02-22T11:39:00Z"/>
          <w:rFonts w:ascii="Times New Roman" w:eastAsiaTheme="minorEastAsia" w:hAnsi="Times New Roman"/>
          <w:noProof/>
          <w:lang w:val="nl-BE" w:eastAsia="nl-BE"/>
        </w:rPr>
      </w:pPr>
      <w:del w:id="962" w:author="Veerle Sablon" w:date="2023-02-22T11:39:00Z">
        <w:r w:rsidRPr="00B44160" w:rsidDel="009B55B6">
          <w:rPr>
            <w:rFonts w:ascii="Times New Roman" w:hAnsi="Times New Roman"/>
            <w:noProof/>
            <w:rPrChange w:id="963" w:author="Veerle Sablon" w:date="2023-03-15T16:40:00Z">
              <w:rPr>
                <w:rStyle w:val="Hyperlink"/>
                <w:noProof/>
                <w:lang w:val="fr-BE"/>
              </w:rPr>
            </w:rPrChange>
          </w:rPr>
          <w:delText>6.5</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964" w:author="Veerle Sablon" w:date="2023-03-15T16:40:00Z">
              <w:rPr>
                <w:rStyle w:val="Hyperlink"/>
                <w:noProof/>
                <w:lang w:val="fr-BE"/>
              </w:rPr>
            </w:rPrChange>
          </w:rPr>
          <w:delText>Constatations factuelles relatives au suivi de mesures imposées par la FSMA</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61</w:delText>
        </w:r>
      </w:del>
    </w:p>
    <w:p w14:paraId="10C0A243" w14:textId="73E23DD4" w:rsidR="00ED201A" w:rsidRPr="00B44160" w:rsidDel="009B55B6" w:rsidRDefault="00ED201A">
      <w:pPr>
        <w:pStyle w:val="TOC2"/>
        <w:rPr>
          <w:del w:id="965" w:author="Veerle Sablon" w:date="2023-02-22T11:39:00Z"/>
          <w:rFonts w:ascii="Times New Roman" w:eastAsiaTheme="minorEastAsia" w:hAnsi="Times New Roman"/>
          <w:noProof/>
          <w:lang w:val="nl-BE" w:eastAsia="nl-BE"/>
        </w:rPr>
      </w:pPr>
      <w:del w:id="966" w:author="Veerle Sablon" w:date="2023-02-22T11:39:00Z">
        <w:r w:rsidRPr="00B44160" w:rsidDel="009B55B6">
          <w:rPr>
            <w:rFonts w:ascii="Times New Roman" w:hAnsi="Times New Roman"/>
            <w:noProof/>
            <w:rPrChange w:id="967" w:author="Veerle Sablon" w:date="2023-03-15T16:40:00Z">
              <w:rPr>
                <w:rStyle w:val="Hyperlink"/>
                <w:noProof/>
                <w:lang w:val="fr-BE"/>
              </w:rPr>
            </w:rPrChange>
          </w:rPr>
          <w:delText>6.6</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968" w:author="Veerle Sablon" w:date="2023-03-15T16:40:00Z">
              <w:rPr>
                <w:rStyle w:val="Hyperlink"/>
                <w:noProof/>
                <w:lang w:val="fr-BE"/>
              </w:rPr>
            </w:rPrChange>
          </w:rPr>
          <w:delText>Fonction de signal</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61</w:delText>
        </w:r>
      </w:del>
    </w:p>
    <w:p w14:paraId="491D9B30" w14:textId="7CAC2969" w:rsidR="00ED201A" w:rsidRPr="00B44160" w:rsidDel="009B55B6" w:rsidRDefault="00ED201A">
      <w:pPr>
        <w:pStyle w:val="TOC1"/>
        <w:rPr>
          <w:del w:id="969" w:author="Veerle Sablon" w:date="2023-02-22T11:39:00Z"/>
          <w:rFonts w:ascii="Times New Roman" w:eastAsiaTheme="minorEastAsia" w:hAnsi="Times New Roman"/>
          <w:b w:val="0"/>
          <w:lang w:val="nl-BE" w:eastAsia="nl-BE"/>
        </w:rPr>
      </w:pPr>
      <w:del w:id="970" w:author="Veerle Sablon" w:date="2023-02-22T11:39:00Z">
        <w:r w:rsidRPr="00B44160" w:rsidDel="009B55B6">
          <w:rPr>
            <w:rFonts w:ascii="Times New Roman" w:hAnsi="Times New Roman"/>
            <w:rPrChange w:id="971" w:author="Veerle Sablon" w:date="2023-03-15T16:40:00Z">
              <w:rPr>
                <w:rStyle w:val="Hyperlink"/>
              </w:rPr>
            </w:rPrChange>
          </w:rPr>
          <w:delText>7</w:delText>
        </w:r>
        <w:r w:rsidRPr="00B44160" w:rsidDel="009B55B6">
          <w:rPr>
            <w:rFonts w:ascii="Times New Roman" w:eastAsiaTheme="minorEastAsia" w:hAnsi="Times New Roman"/>
            <w:b w:val="0"/>
            <w:lang w:val="nl-BE" w:eastAsia="nl-BE"/>
          </w:rPr>
          <w:tab/>
        </w:r>
        <w:r w:rsidRPr="00B44160" w:rsidDel="009B55B6">
          <w:rPr>
            <w:rFonts w:ascii="Times New Roman" w:hAnsi="Times New Roman"/>
            <w:rPrChange w:id="972" w:author="Veerle Sablon" w:date="2023-03-15T16:40:00Z">
              <w:rPr>
                <w:rStyle w:val="Hyperlink"/>
              </w:rPr>
            </w:rPrChange>
          </w:rPr>
          <w:delText>Institutions de retraite professionnelle</w:delText>
        </w:r>
        <w:r w:rsidRPr="00B44160" w:rsidDel="009B55B6">
          <w:rPr>
            <w:rFonts w:ascii="Times New Roman" w:hAnsi="Times New Roman"/>
            <w:webHidden/>
          </w:rPr>
          <w:tab/>
        </w:r>
        <w:r w:rsidR="00685CE7" w:rsidRPr="00B44160" w:rsidDel="009B55B6">
          <w:rPr>
            <w:rFonts w:ascii="Times New Roman" w:hAnsi="Times New Roman"/>
            <w:webHidden/>
          </w:rPr>
          <w:delText>63</w:delText>
        </w:r>
      </w:del>
    </w:p>
    <w:p w14:paraId="0FD758C8" w14:textId="717553E1" w:rsidR="00ED201A" w:rsidRPr="00B44160" w:rsidDel="009B55B6" w:rsidRDefault="00ED201A">
      <w:pPr>
        <w:pStyle w:val="TOC2"/>
        <w:rPr>
          <w:del w:id="973" w:author="Veerle Sablon" w:date="2023-02-22T11:39:00Z"/>
          <w:rFonts w:ascii="Times New Roman" w:eastAsiaTheme="minorEastAsia" w:hAnsi="Times New Roman"/>
          <w:noProof/>
          <w:lang w:val="nl-BE" w:eastAsia="nl-BE"/>
        </w:rPr>
      </w:pPr>
      <w:del w:id="974" w:author="Veerle Sablon" w:date="2023-02-22T11:39:00Z">
        <w:r w:rsidRPr="00B44160" w:rsidDel="009B55B6">
          <w:rPr>
            <w:rFonts w:ascii="Times New Roman" w:hAnsi="Times New Roman"/>
            <w:noProof/>
            <w:rPrChange w:id="975" w:author="Veerle Sablon" w:date="2023-03-15T16:40:00Z">
              <w:rPr>
                <w:rStyle w:val="Hyperlink"/>
                <w:noProof/>
                <w:lang w:val="fr-BE"/>
              </w:rPr>
            </w:rPrChange>
          </w:rPr>
          <w:delText>7.1</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976" w:author="Veerle Sablon" w:date="2023-03-15T16:40:00Z">
              <w:rPr>
                <w:rStyle w:val="Hyperlink"/>
                <w:noProof/>
                <w:lang w:val="fr-BE"/>
              </w:rPr>
            </w:rPrChange>
          </w:rPr>
          <w:delText>Rapport sur les états périodiques et les provisions techniques</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64</w:delText>
        </w:r>
      </w:del>
    </w:p>
    <w:p w14:paraId="5375AA0D" w14:textId="2C6399C9" w:rsidR="00ED201A" w:rsidRPr="00B44160" w:rsidDel="009B55B6" w:rsidRDefault="00ED201A">
      <w:pPr>
        <w:pStyle w:val="TOC2"/>
        <w:rPr>
          <w:del w:id="977" w:author="Veerle Sablon" w:date="2023-02-22T11:39:00Z"/>
          <w:rFonts w:ascii="Times New Roman" w:eastAsiaTheme="minorEastAsia" w:hAnsi="Times New Roman"/>
          <w:noProof/>
          <w:lang w:val="nl-BE" w:eastAsia="nl-BE"/>
        </w:rPr>
      </w:pPr>
      <w:del w:id="978" w:author="Veerle Sablon" w:date="2023-02-22T11:39:00Z">
        <w:r w:rsidRPr="00B44160" w:rsidDel="009B55B6">
          <w:rPr>
            <w:rFonts w:ascii="Times New Roman" w:hAnsi="Times New Roman"/>
            <w:noProof/>
            <w:rPrChange w:id="979" w:author="Veerle Sablon" w:date="2023-03-15T16:40:00Z">
              <w:rPr>
                <w:rStyle w:val="Hyperlink"/>
                <w:noProof/>
                <w:lang w:val="fr-BE"/>
              </w:rPr>
            </w:rPrChange>
          </w:rPr>
          <w:delText>7.2</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980" w:author="Veerle Sablon" w:date="2023-03-15T16:40:00Z">
              <w:rPr>
                <w:rStyle w:val="Hyperlink"/>
                <w:noProof/>
                <w:lang w:val="fr-BE"/>
              </w:rPr>
            </w:rPrChange>
          </w:rPr>
          <w:delText>Rapport sur l’organisation et le contrôle interne</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68</w:delText>
        </w:r>
      </w:del>
    </w:p>
    <w:p w14:paraId="640993CE" w14:textId="3D977CEB" w:rsidR="00ED201A" w:rsidRPr="00B44160" w:rsidDel="009B55B6" w:rsidRDefault="00ED201A">
      <w:pPr>
        <w:pStyle w:val="TOC2"/>
        <w:rPr>
          <w:del w:id="981" w:author="Veerle Sablon" w:date="2023-02-22T11:39:00Z"/>
          <w:rFonts w:ascii="Times New Roman" w:eastAsiaTheme="minorEastAsia" w:hAnsi="Times New Roman"/>
          <w:noProof/>
          <w:lang w:val="nl-BE" w:eastAsia="nl-BE"/>
        </w:rPr>
      </w:pPr>
      <w:del w:id="982" w:author="Veerle Sablon" w:date="2023-02-22T11:39:00Z">
        <w:r w:rsidRPr="00B44160" w:rsidDel="009B55B6">
          <w:rPr>
            <w:rFonts w:ascii="Times New Roman" w:hAnsi="Times New Roman"/>
            <w:noProof/>
            <w:rPrChange w:id="983" w:author="Veerle Sablon" w:date="2023-03-15T16:40:00Z">
              <w:rPr>
                <w:rStyle w:val="Hyperlink"/>
                <w:noProof/>
                <w:lang w:val="fr-BE"/>
              </w:rPr>
            </w:rPrChange>
          </w:rPr>
          <w:delText>7.3</w:delText>
        </w:r>
        <w:r w:rsidRPr="00B44160" w:rsidDel="009B55B6">
          <w:rPr>
            <w:rFonts w:ascii="Times New Roman" w:eastAsiaTheme="minorEastAsia" w:hAnsi="Times New Roman"/>
            <w:noProof/>
            <w:lang w:val="nl-BE" w:eastAsia="nl-BE"/>
          </w:rPr>
          <w:tab/>
        </w:r>
        <w:r w:rsidRPr="00B44160" w:rsidDel="009B55B6">
          <w:rPr>
            <w:rFonts w:ascii="Times New Roman" w:hAnsi="Times New Roman"/>
            <w:noProof/>
            <w:rPrChange w:id="984" w:author="Veerle Sablon" w:date="2023-03-15T16:40:00Z">
              <w:rPr>
                <w:rStyle w:val="Hyperlink"/>
                <w:noProof/>
                <w:lang w:val="fr-BE"/>
              </w:rPr>
            </w:rPrChange>
          </w:rPr>
          <w:delText>Rapport sur les activités et la structure financière</w:delText>
        </w:r>
        <w:r w:rsidRPr="00B44160" w:rsidDel="009B55B6">
          <w:rPr>
            <w:rFonts w:ascii="Times New Roman" w:hAnsi="Times New Roman"/>
            <w:noProof/>
            <w:webHidden/>
          </w:rPr>
          <w:tab/>
        </w:r>
        <w:r w:rsidR="00685CE7" w:rsidRPr="00B44160" w:rsidDel="009B55B6">
          <w:rPr>
            <w:rFonts w:ascii="Times New Roman" w:hAnsi="Times New Roman"/>
            <w:noProof/>
            <w:webHidden/>
          </w:rPr>
          <w:delText>73</w:delText>
        </w:r>
      </w:del>
    </w:p>
    <w:p w14:paraId="5D7304BD" w14:textId="71BD6A5D" w:rsidR="00AF7366" w:rsidRPr="00B44160" w:rsidRDefault="00E765C0" w:rsidP="00970516">
      <w:pPr>
        <w:spacing w:line="240" w:lineRule="auto"/>
        <w:contextualSpacing/>
        <w:rPr>
          <w:szCs w:val="22"/>
          <w:lang w:val="nl-NL"/>
        </w:rPr>
      </w:pPr>
      <w:r w:rsidRPr="00B44160">
        <w:rPr>
          <w:b/>
          <w:noProof/>
          <w:szCs w:val="22"/>
          <w:lang w:val="nl-NL"/>
        </w:rPr>
        <w:fldChar w:fldCharType="end"/>
      </w:r>
    </w:p>
    <w:p w14:paraId="2B35501E" w14:textId="77777777" w:rsidR="00E46641" w:rsidRPr="006E4880" w:rsidRDefault="00FC5B2B" w:rsidP="00970516">
      <w:pPr>
        <w:pStyle w:val="Heading1"/>
        <w:numPr>
          <w:ilvl w:val="0"/>
          <w:numId w:val="0"/>
        </w:numPr>
        <w:ind w:left="567"/>
        <w:rPr>
          <w:rFonts w:ascii="Times New Roman" w:hAnsi="Times New Roman"/>
          <w:sz w:val="22"/>
          <w:szCs w:val="22"/>
          <w:lang w:val="fr-FR"/>
        </w:rPr>
      </w:pPr>
      <w:r w:rsidRPr="006E4880">
        <w:rPr>
          <w:rFonts w:ascii="Times New Roman" w:hAnsi="Times New Roman"/>
          <w:sz w:val="22"/>
          <w:szCs w:val="22"/>
          <w:lang w:val="fr-FR"/>
        </w:rPr>
        <w:br w:type="page"/>
      </w:r>
    </w:p>
    <w:p w14:paraId="7B8C347F" w14:textId="154F260C" w:rsidR="00E46641" w:rsidRPr="006E4880" w:rsidRDefault="00E46641" w:rsidP="00970516">
      <w:pPr>
        <w:pStyle w:val="Heading1"/>
        <w:spacing w:before="0" w:after="0"/>
        <w:ind w:left="432"/>
        <w:rPr>
          <w:rFonts w:ascii="Times New Roman" w:hAnsi="Times New Roman"/>
          <w:sz w:val="22"/>
          <w:szCs w:val="22"/>
          <w:lang w:val="fr-BE"/>
        </w:rPr>
      </w:pPr>
      <w:bookmarkStart w:id="985" w:name="_Toc503366272"/>
      <w:bookmarkStart w:id="986" w:name="_Toc129790809"/>
      <w:r w:rsidRPr="006E4880">
        <w:rPr>
          <w:rFonts w:ascii="Times New Roman" w:hAnsi="Times New Roman"/>
          <w:sz w:val="22"/>
          <w:szCs w:val="22"/>
          <w:lang w:val="fr-BE"/>
        </w:rPr>
        <w:lastRenderedPageBreak/>
        <w:t>I</w:t>
      </w:r>
      <w:r w:rsidR="002C7378" w:rsidRPr="006E4880">
        <w:rPr>
          <w:rFonts w:ascii="Times New Roman" w:hAnsi="Times New Roman"/>
          <w:sz w:val="22"/>
          <w:szCs w:val="22"/>
          <w:lang w:val="fr-BE"/>
        </w:rPr>
        <w:t xml:space="preserve">nformations préalables à notre travail de révision des états périodiques sur </w:t>
      </w:r>
      <w:r w:rsidR="002C7378" w:rsidRPr="006E4880">
        <w:rPr>
          <w:rFonts w:ascii="Times New Roman" w:hAnsi="Times New Roman"/>
          <w:i/>
          <w:sz w:val="22"/>
          <w:szCs w:val="22"/>
          <w:lang w:val="fr-BE"/>
        </w:rPr>
        <w:t>[identification de l</w:t>
      </w:r>
      <w:r w:rsidR="00D618C2" w:rsidRPr="006E4880">
        <w:rPr>
          <w:rFonts w:ascii="Times New Roman" w:hAnsi="Times New Roman"/>
          <w:i/>
          <w:sz w:val="22"/>
          <w:szCs w:val="22"/>
          <w:lang w:val="fr-BE"/>
        </w:rPr>
        <w:t>’institution</w:t>
      </w:r>
      <w:r w:rsidR="002C7378" w:rsidRPr="006E4880">
        <w:rPr>
          <w:rFonts w:ascii="Times New Roman" w:hAnsi="Times New Roman"/>
          <w:i/>
          <w:sz w:val="22"/>
          <w:szCs w:val="22"/>
          <w:lang w:val="fr-BE"/>
        </w:rPr>
        <w:t>]</w:t>
      </w:r>
      <w:r w:rsidR="002C7378" w:rsidRPr="006E4880">
        <w:rPr>
          <w:rFonts w:ascii="Times New Roman" w:hAnsi="Times New Roman"/>
          <w:sz w:val="22"/>
          <w:szCs w:val="22"/>
          <w:lang w:val="fr-BE"/>
        </w:rPr>
        <w:t xml:space="preserve"> relatif à l’exercice financier </w:t>
      </w:r>
      <w:r w:rsidR="002C7378" w:rsidRPr="006E4880">
        <w:rPr>
          <w:rFonts w:ascii="Times New Roman" w:hAnsi="Times New Roman"/>
          <w:i/>
          <w:sz w:val="22"/>
          <w:szCs w:val="22"/>
          <w:lang w:val="fr-BE"/>
        </w:rPr>
        <w:t>[AAAA]</w:t>
      </w:r>
      <w:bookmarkEnd w:id="985"/>
      <w:r w:rsidR="00E918AC" w:rsidRPr="006E4880">
        <w:rPr>
          <w:rStyle w:val="FootnoteReference"/>
          <w:rFonts w:ascii="Times New Roman" w:hAnsi="Times New Roman"/>
          <w:i/>
          <w:sz w:val="22"/>
          <w:szCs w:val="22"/>
          <w:lang w:val="fr-BE"/>
        </w:rPr>
        <w:footnoteReference w:id="1"/>
      </w:r>
      <w:bookmarkEnd w:id="986"/>
    </w:p>
    <w:p w14:paraId="4CC6DE67" w14:textId="77777777" w:rsidR="00E46641" w:rsidRPr="006E4880" w:rsidRDefault="00E46641" w:rsidP="00970516">
      <w:pPr>
        <w:rPr>
          <w:szCs w:val="22"/>
          <w:lang w:val="fr-BE"/>
        </w:rPr>
      </w:pPr>
    </w:p>
    <w:p w14:paraId="044EEF69" w14:textId="7407869A" w:rsidR="00E46641" w:rsidRPr="006E4880" w:rsidRDefault="00E918AC" w:rsidP="00970516">
      <w:pPr>
        <w:rPr>
          <w:szCs w:val="22"/>
          <w:lang w:val="fr-BE"/>
        </w:rPr>
      </w:pPr>
      <w:r w:rsidRPr="006E4880">
        <w:rPr>
          <w:szCs w:val="22"/>
          <w:lang w:val="fr-BE"/>
        </w:rPr>
        <w:t>Au début de notre mandat,</w:t>
      </w:r>
      <w:r w:rsidR="00E46641" w:rsidRPr="006E4880">
        <w:rPr>
          <w:szCs w:val="22"/>
          <w:lang w:val="fr-BE"/>
        </w:rPr>
        <w:t xml:space="preserve"> nous vous communiquons les informations préalables</w:t>
      </w:r>
      <w:r w:rsidRPr="006E4880">
        <w:rPr>
          <w:rStyle w:val="FootnoteReference"/>
          <w:szCs w:val="22"/>
          <w:lang w:val="fr-BE"/>
        </w:rPr>
        <w:footnoteReference w:id="2"/>
      </w:r>
      <w:r w:rsidR="00E46641" w:rsidRPr="006E4880">
        <w:rPr>
          <w:szCs w:val="22"/>
          <w:lang w:val="fr-BE"/>
        </w:rPr>
        <w:t xml:space="preserve"> relati</w:t>
      </w:r>
      <w:r w:rsidR="0046083E" w:rsidRPr="006E4880">
        <w:rPr>
          <w:szCs w:val="22"/>
          <w:lang w:val="fr-BE"/>
        </w:rPr>
        <w:t>ves</w:t>
      </w:r>
      <w:r w:rsidR="00E46641" w:rsidRPr="006E4880">
        <w:rPr>
          <w:szCs w:val="22"/>
          <w:lang w:val="fr-BE"/>
        </w:rPr>
        <w:t xml:space="preserve"> à l’organisation de notre mission d’audit </w:t>
      </w:r>
      <w:r w:rsidR="00D51D58" w:rsidRPr="006E4880">
        <w:rPr>
          <w:szCs w:val="22"/>
          <w:lang w:val="fr-BE"/>
        </w:rPr>
        <w:t>auprès de</w:t>
      </w:r>
      <w:r w:rsidR="00E46641" w:rsidRPr="006E4880">
        <w:rPr>
          <w:szCs w:val="22"/>
          <w:lang w:val="fr-BE"/>
        </w:rPr>
        <w:t xml:space="preserve"> </w:t>
      </w:r>
      <w:r w:rsidR="00E46641" w:rsidRPr="006E4880">
        <w:rPr>
          <w:i/>
          <w:szCs w:val="22"/>
          <w:lang w:val="fr-BE"/>
        </w:rPr>
        <w:t>[identification de l</w:t>
      </w:r>
      <w:r w:rsidR="009E32B9" w:rsidRPr="006E4880">
        <w:rPr>
          <w:i/>
          <w:szCs w:val="22"/>
          <w:lang w:val="fr-BE"/>
        </w:rPr>
        <w:t>’institution</w:t>
      </w:r>
      <w:r w:rsidR="00E46641" w:rsidRPr="006E4880">
        <w:rPr>
          <w:i/>
          <w:szCs w:val="22"/>
          <w:lang w:val="fr-BE"/>
        </w:rPr>
        <w:t>]</w:t>
      </w:r>
      <w:r w:rsidR="00E46641" w:rsidRPr="006E4880">
        <w:rPr>
          <w:szCs w:val="22"/>
          <w:lang w:val="fr-BE"/>
        </w:rPr>
        <w:t xml:space="preserve"> pour l’exercice financier </w:t>
      </w:r>
      <w:r w:rsidR="00E46641" w:rsidRPr="006E4880">
        <w:rPr>
          <w:i/>
          <w:szCs w:val="22"/>
          <w:lang w:val="fr-BE"/>
        </w:rPr>
        <w:t>[</w:t>
      </w:r>
      <w:r w:rsidRPr="006E4880">
        <w:rPr>
          <w:i/>
          <w:szCs w:val="22"/>
          <w:lang w:val="fr-BE"/>
        </w:rPr>
        <w:t>AAAA</w:t>
      </w:r>
      <w:r w:rsidR="00E46641" w:rsidRPr="006E4880">
        <w:rPr>
          <w:i/>
          <w:szCs w:val="22"/>
          <w:lang w:val="fr-BE"/>
        </w:rPr>
        <w:t>]</w:t>
      </w:r>
      <w:r w:rsidR="00E46641" w:rsidRPr="006E4880">
        <w:rPr>
          <w:szCs w:val="22"/>
          <w:lang w:val="fr-BE"/>
        </w:rPr>
        <w:t>.</w:t>
      </w:r>
    </w:p>
    <w:p w14:paraId="63434863" w14:textId="77777777" w:rsidR="00E46641" w:rsidRPr="006E4880" w:rsidRDefault="00E46641" w:rsidP="00970516">
      <w:pPr>
        <w:rPr>
          <w:szCs w:val="22"/>
          <w:lang w:val="fr-BE"/>
        </w:rPr>
      </w:pPr>
    </w:p>
    <w:p w14:paraId="273CF57A" w14:textId="5B5733F6" w:rsidR="00E46641" w:rsidRPr="006E4880" w:rsidRDefault="00E46641" w:rsidP="00970516">
      <w:pPr>
        <w:rPr>
          <w:szCs w:val="22"/>
          <w:lang w:val="fr-BE"/>
        </w:rPr>
      </w:pPr>
      <w:r w:rsidRPr="006E4880">
        <w:rPr>
          <w:i/>
          <w:szCs w:val="22"/>
          <w:lang w:val="fr-BE"/>
        </w:rPr>
        <w:t>[« </w:t>
      </w:r>
      <w:r w:rsidR="00AB12A1" w:rsidRPr="006E4880">
        <w:rPr>
          <w:i/>
          <w:szCs w:val="22"/>
          <w:lang w:val="fr-BE"/>
        </w:rPr>
        <w:t>R</w:t>
      </w:r>
      <w:del w:id="992" w:author="Veerle Sablon" w:date="2023-03-15T16:36:00Z">
        <w:r w:rsidR="00AB12A1" w:rsidRPr="006E4880" w:rsidDel="00493A41">
          <w:rPr>
            <w:i/>
            <w:szCs w:val="22"/>
            <w:lang w:val="fr-BE"/>
          </w:rPr>
          <w:delText>eviseur</w:delText>
        </w:r>
      </w:del>
      <w:ins w:id="993" w:author="Veerle Sablon" w:date="2023-03-15T16:36:00Z">
        <w:r w:rsidR="00493A41">
          <w:rPr>
            <w:i/>
            <w:szCs w:val="22"/>
            <w:lang w:val="fr-BE"/>
          </w:rPr>
          <w:t>éviseur</w:t>
        </w:r>
      </w:ins>
      <w:r w:rsidRPr="006E4880">
        <w:rPr>
          <w:i/>
          <w:szCs w:val="22"/>
          <w:lang w:val="fr-BE"/>
        </w:rPr>
        <w:t xml:space="preserve"> » ou « Cabinet de </w:t>
      </w:r>
      <w:r w:rsidR="00AB12A1" w:rsidRPr="006E4880">
        <w:rPr>
          <w:i/>
          <w:szCs w:val="22"/>
          <w:lang w:val="fr-BE"/>
        </w:rPr>
        <w:t>R</w:t>
      </w:r>
      <w:del w:id="994" w:author="Veerle Sablon" w:date="2023-03-15T16:36:00Z">
        <w:r w:rsidR="00AB12A1" w:rsidRPr="006E4880" w:rsidDel="00493A41">
          <w:rPr>
            <w:i/>
            <w:szCs w:val="22"/>
            <w:lang w:val="fr-BE"/>
          </w:rPr>
          <w:delText>eviseur</w:delText>
        </w:r>
      </w:del>
      <w:ins w:id="995" w:author="Veerle Sablon" w:date="2023-03-15T16:36:00Z">
        <w:r w:rsidR="00493A41">
          <w:rPr>
            <w:i/>
            <w:szCs w:val="22"/>
            <w:lang w:val="fr-BE"/>
          </w:rPr>
          <w:t>éviseur</w:t>
        </w:r>
      </w:ins>
      <w:r w:rsidRPr="006E4880">
        <w:rPr>
          <w:i/>
          <w:szCs w:val="22"/>
          <w:lang w:val="fr-BE"/>
        </w:rPr>
        <w:t> », selon le cas]</w:t>
      </w:r>
      <w:r w:rsidRPr="006E4880">
        <w:rPr>
          <w:szCs w:val="22"/>
          <w:lang w:val="fr-BE"/>
        </w:rPr>
        <w:t xml:space="preserve"> a été nommé </w:t>
      </w:r>
      <w:r w:rsidRPr="006E4880">
        <w:rPr>
          <w:i/>
          <w:szCs w:val="22"/>
          <w:lang w:val="fr-BE"/>
        </w:rPr>
        <w:t xml:space="preserve">[« Commissaire </w:t>
      </w:r>
      <w:ins w:id="996" w:author="Veerle Sablon" w:date="2023-02-21T17:22:00Z">
        <w:r w:rsidR="0022322B">
          <w:rPr>
            <w:i/>
            <w:szCs w:val="22"/>
            <w:lang w:val="fr-BE"/>
          </w:rPr>
          <w:t xml:space="preserve">Agréé </w:t>
        </w:r>
      </w:ins>
      <w:r w:rsidRPr="006E4880">
        <w:rPr>
          <w:i/>
          <w:szCs w:val="22"/>
          <w:lang w:val="fr-BE"/>
        </w:rPr>
        <w:t xml:space="preserve">» ou « </w:t>
      </w:r>
      <w:r w:rsidR="00AB12A1" w:rsidRPr="006E4880">
        <w:rPr>
          <w:i/>
          <w:szCs w:val="22"/>
          <w:lang w:val="fr-BE"/>
        </w:rPr>
        <w:t>R</w:t>
      </w:r>
      <w:del w:id="997" w:author="Veerle Sablon" w:date="2023-03-15T16:36:00Z">
        <w:r w:rsidR="00AB12A1" w:rsidRPr="006E4880" w:rsidDel="00493A41">
          <w:rPr>
            <w:i/>
            <w:szCs w:val="22"/>
            <w:lang w:val="fr-BE"/>
          </w:rPr>
          <w:delText>eviseur</w:delText>
        </w:r>
      </w:del>
      <w:ins w:id="998" w:author="Veerle Sablon" w:date="2023-03-15T16:36:00Z">
        <w:r w:rsidR="00493A41">
          <w:rPr>
            <w:i/>
            <w:szCs w:val="22"/>
            <w:lang w:val="fr-BE"/>
          </w:rPr>
          <w:t>éviseur</w:t>
        </w:r>
      </w:ins>
      <w:r w:rsidRPr="006E4880">
        <w:rPr>
          <w:i/>
          <w:szCs w:val="22"/>
          <w:lang w:val="fr-BE"/>
        </w:rPr>
        <w:t xml:space="preserve"> Agréé », selon le cas]</w:t>
      </w:r>
      <w:r w:rsidRPr="006E4880">
        <w:rPr>
          <w:szCs w:val="22"/>
          <w:lang w:val="fr-BE"/>
        </w:rPr>
        <w:t xml:space="preserve"> de </w:t>
      </w:r>
      <w:r w:rsidRPr="006E4880">
        <w:rPr>
          <w:i/>
          <w:szCs w:val="22"/>
          <w:lang w:val="fr-BE"/>
        </w:rPr>
        <w:t>[identification de l</w:t>
      </w:r>
      <w:r w:rsidR="00D618C2" w:rsidRPr="006E4880">
        <w:rPr>
          <w:i/>
          <w:szCs w:val="22"/>
          <w:lang w:val="fr-BE"/>
        </w:rPr>
        <w:t>’institution</w:t>
      </w:r>
      <w:r w:rsidRPr="006E4880">
        <w:rPr>
          <w:i/>
          <w:szCs w:val="22"/>
          <w:lang w:val="fr-BE"/>
        </w:rPr>
        <w:t>]</w:t>
      </w:r>
      <w:r w:rsidRPr="006E4880">
        <w:rPr>
          <w:szCs w:val="22"/>
          <w:lang w:val="fr-BE"/>
        </w:rPr>
        <w:t xml:space="preserve"> supervisée par l’Autorité des Services et Marchés Financiers («</w:t>
      </w:r>
      <w:r w:rsidR="00D618C2" w:rsidRPr="006E4880">
        <w:rPr>
          <w:szCs w:val="22"/>
          <w:lang w:val="fr-BE"/>
        </w:rPr>
        <w:t xml:space="preserve"> la</w:t>
      </w:r>
      <w:r w:rsidRPr="006E4880">
        <w:rPr>
          <w:szCs w:val="22"/>
          <w:lang w:val="fr-BE"/>
        </w:rPr>
        <w:t xml:space="preserve"> FSMA ») </w:t>
      </w:r>
      <w:r w:rsidR="00E918AC" w:rsidRPr="006E4880">
        <w:rPr>
          <w:szCs w:val="22"/>
          <w:lang w:val="fr-BE"/>
        </w:rPr>
        <w:t xml:space="preserve">par l'assemblée générale de l'institution le </w:t>
      </w:r>
      <w:r w:rsidR="00E918AC" w:rsidRPr="006E4880">
        <w:rPr>
          <w:i/>
          <w:szCs w:val="22"/>
          <w:lang w:val="fr-BE"/>
        </w:rPr>
        <w:t>[JJ/MM/AAAA]</w:t>
      </w:r>
      <w:r w:rsidR="00E918AC" w:rsidRPr="006E4880">
        <w:rPr>
          <w:szCs w:val="22"/>
          <w:lang w:val="fr-BE"/>
        </w:rPr>
        <w:t xml:space="preserve">, sur la base de la décision </w:t>
      </w:r>
      <w:r w:rsidR="00F3067F" w:rsidRPr="006E4880">
        <w:rPr>
          <w:szCs w:val="22"/>
          <w:lang w:val="fr-BE"/>
        </w:rPr>
        <w:t>du comité de direction</w:t>
      </w:r>
      <w:r w:rsidR="00B37713" w:rsidRPr="006E4880">
        <w:rPr>
          <w:i/>
          <w:szCs w:val="22"/>
          <w:lang w:val="fr-BE"/>
        </w:rPr>
        <w:t xml:space="preserve"> </w:t>
      </w:r>
      <w:r w:rsidR="00E918AC" w:rsidRPr="006E4880">
        <w:rPr>
          <w:szCs w:val="22"/>
          <w:lang w:val="fr-BE"/>
        </w:rPr>
        <w:t xml:space="preserve">du </w:t>
      </w:r>
      <w:r w:rsidR="00E918AC" w:rsidRPr="006E4880">
        <w:rPr>
          <w:i/>
          <w:szCs w:val="22"/>
          <w:lang w:val="fr-BE"/>
        </w:rPr>
        <w:t xml:space="preserve">[JJ/MM/AAAA] </w:t>
      </w:r>
      <w:r w:rsidR="00E918AC" w:rsidRPr="006E4880">
        <w:rPr>
          <w:szCs w:val="22"/>
          <w:lang w:val="fr-BE"/>
        </w:rPr>
        <w:t>pour les exercices</w:t>
      </w:r>
      <w:r w:rsidR="00F3067F" w:rsidRPr="006E4880">
        <w:rPr>
          <w:szCs w:val="22"/>
          <w:lang w:val="fr-BE"/>
        </w:rPr>
        <w:t xml:space="preserve"> financiers</w:t>
      </w:r>
      <w:r w:rsidR="00E918AC" w:rsidRPr="006E4880">
        <w:rPr>
          <w:szCs w:val="22"/>
          <w:lang w:val="fr-BE"/>
        </w:rPr>
        <w:t xml:space="preserve"> </w:t>
      </w:r>
      <w:r w:rsidR="00E918AC" w:rsidRPr="006E4880">
        <w:rPr>
          <w:i/>
          <w:szCs w:val="22"/>
          <w:lang w:val="fr-BE"/>
        </w:rPr>
        <w:t xml:space="preserve">[AAAA], [AAAA] </w:t>
      </w:r>
      <w:r w:rsidR="00E918AC" w:rsidRPr="006E4880">
        <w:rPr>
          <w:szCs w:val="22"/>
          <w:lang w:val="fr-BE"/>
        </w:rPr>
        <w:t xml:space="preserve">et </w:t>
      </w:r>
      <w:r w:rsidR="00E918AC" w:rsidRPr="006E4880">
        <w:rPr>
          <w:i/>
          <w:szCs w:val="22"/>
          <w:lang w:val="fr-BE"/>
        </w:rPr>
        <w:t>[AAAA]</w:t>
      </w:r>
      <w:r w:rsidR="00E918AC" w:rsidRPr="006E4880">
        <w:rPr>
          <w:szCs w:val="22"/>
          <w:lang w:val="fr-BE"/>
        </w:rPr>
        <w:t xml:space="preserve">. La nomination a été publiée au Moniteur belge le </w:t>
      </w:r>
      <w:r w:rsidR="00E918AC" w:rsidRPr="006E4880">
        <w:rPr>
          <w:i/>
          <w:szCs w:val="22"/>
          <w:lang w:val="fr-BE"/>
        </w:rPr>
        <w:t>[JJ/MM/AAAA]</w:t>
      </w:r>
      <w:r w:rsidR="00E918AC" w:rsidRPr="006E4880">
        <w:rPr>
          <w:szCs w:val="22"/>
          <w:lang w:val="fr-BE"/>
        </w:rPr>
        <w:t>.</w:t>
      </w:r>
    </w:p>
    <w:p w14:paraId="595E85AA" w14:textId="77777777" w:rsidR="00E46641" w:rsidRPr="006E4880" w:rsidRDefault="00E46641" w:rsidP="00970516">
      <w:pPr>
        <w:rPr>
          <w:szCs w:val="22"/>
          <w:lang w:val="fr-BE"/>
        </w:rPr>
      </w:pPr>
    </w:p>
    <w:p w14:paraId="1A3AB888" w14:textId="6941D89B" w:rsidR="00E46641" w:rsidRPr="006E4880" w:rsidRDefault="00D618C2" w:rsidP="00970516">
      <w:pPr>
        <w:rPr>
          <w:b/>
          <w:i/>
          <w:szCs w:val="22"/>
          <w:lang w:val="fr-FR"/>
        </w:rPr>
      </w:pPr>
      <w:r w:rsidRPr="006E4880">
        <w:rPr>
          <w:b/>
          <w:i/>
          <w:szCs w:val="22"/>
          <w:lang w:val="fr-FR"/>
        </w:rPr>
        <w:t>C</w:t>
      </w:r>
      <w:r w:rsidR="00E46641" w:rsidRPr="006E4880">
        <w:rPr>
          <w:b/>
          <w:i/>
          <w:szCs w:val="22"/>
          <w:lang w:val="fr-FR"/>
        </w:rPr>
        <w:t>ollaborateurs</w:t>
      </w:r>
      <w:r w:rsidR="00C30D84" w:rsidRPr="006E4880">
        <w:rPr>
          <w:rStyle w:val="FootnoteReference"/>
          <w:b/>
          <w:i/>
          <w:szCs w:val="22"/>
          <w:lang w:val="fr-FR"/>
        </w:rPr>
        <w:footnoteReference w:id="3"/>
      </w:r>
    </w:p>
    <w:p w14:paraId="59C5F0DA" w14:textId="77777777" w:rsidR="00E46641" w:rsidRPr="006E4880" w:rsidRDefault="00E46641" w:rsidP="00970516">
      <w:pPr>
        <w:rPr>
          <w:szCs w:val="22"/>
          <w:lang w:val="fr-BE"/>
        </w:rPr>
      </w:pPr>
    </w:p>
    <w:p w14:paraId="19B5C4EC" w14:textId="3CB4CF71" w:rsidR="00E46641" w:rsidRPr="006E4880" w:rsidRDefault="00E46641" w:rsidP="00970516">
      <w:pPr>
        <w:rPr>
          <w:szCs w:val="22"/>
          <w:lang w:val="fr-BE"/>
        </w:rPr>
      </w:pPr>
      <w:r w:rsidRPr="006E4880">
        <w:rPr>
          <w:szCs w:val="22"/>
          <w:lang w:val="fr-BE"/>
        </w:rPr>
        <w:t xml:space="preserve">Les personnes suivantes contribueront à l’exercice de notre mission d’audit </w:t>
      </w:r>
      <w:r w:rsidR="00D618C2" w:rsidRPr="006E4880">
        <w:rPr>
          <w:szCs w:val="22"/>
          <w:lang w:val="fr-BE"/>
        </w:rPr>
        <w:t>auprès de</w:t>
      </w:r>
      <w:r w:rsidRPr="006E4880">
        <w:rPr>
          <w:szCs w:val="22"/>
          <w:lang w:val="fr-BE"/>
        </w:rPr>
        <w:t xml:space="preserve"> </w:t>
      </w:r>
      <w:r w:rsidRPr="006E4880">
        <w:rPr>
          <w:i/>
          <w:szCs w:val="22"/>
          <w:lang w:val="fr-BE"/>
        </w:rPr>
        <w:t>[identification de l</w:t>
      </w:r>
      <w:r w:rsidR="001E2BA5" w:rsidRPr="006E4880">
        <w:rPr>
          <w:i/>
          <w:szCs w:val="22"/>
          <w:lang w:val="fr-BE"/>
        </w:rPr>
        <w:t>’institution</w:t>
      </w:r>
      <w:r w:rsidRPr="006E4880">
        <w:rPr>
          <w:i/>
          <w:szCs w:val="22"/>
          <w:lang w:val="fr-BE"/>
        </w:rPr>
        <w:t>]</w:t>
      </w:r>
      <w:r w:rsidR="00C30D84" w:rsidRPr="006E4880">
        <w:rPr>
          <w:szCs w:val="22"/>
          <w:lang w:val="fr-BE"/>
        </w:rPr>
        <w:t>:</w:t>
      </w:r>
    </w:p>
    <w:p w14:paraId="6D505086" w14:textId="77777777" w:rsidR="00E46641" w:rsidRPr="006E4880" w:rsidRDefault="00E46641" w:rsidP="00970516">
      <w:pPr>
        <w:rPr>
          <w:szCs w:val="22"/>
          <w:lang w:val="fr-BE"/>
        </w:rPr>
      </w:pPr>
    </w:p>
    <w:p w14:paraId="3D2E06C3" w14:textId="77777777" w:rsidR="00E46641" w:rsidRPr="006E4880" w:rsidRDefault="00E46641" w:rsidP="0097051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szCs w:val="22"/>
          <w:lang w:val="fr-FR" w:eastAsia="nl-NL"/>
        </w:rPr>
      </w:pPr>
      <w:r w:rsidRPr="006E4880">
        <w:rPr>
          <w:szCs w:val="22"/>
          <w:lang w:val="fr-FR" w:eastAsia="nl-NL"/>
        </w:rPr>
        <w:t>Nom</w:t>
      </w:r>
      <w:r w:rsidRPr="006E4880">
        <w:rPr>
          <w:szCs w:val="22"/>
          <w:lang w:val="fr-FR" w:eastAsia="nl-NL"/>
        </w:rPr>
        <w:tab/>
      </w:r>
      <w:r w:rsidRPr="006E4880">
        <w:rPr>
          <w:szCs w:val="22"/>
          <w:lang w:val="fr-FR" w:eastAsia="nl-NL"/>
        </w:rPr>
        <w:tab/>
      </w:r>
      <w:r w:rsidRPr="006E4880">
        <w:rPr>
          <w:szCs w:val="22"/>
          <w:lang w:val="fr-FR" w:eastAsia="nl-NL"/>
        </w:rPr>
        <w:tab/>
        <w:t>Fonction</w:t>
      </w:r>
      <w:r w:rsidRPr="006E4880">
        <w:rPr>
          <w:szCs w:val="22"/>
          <w:lang w:val="fr-FR" w:eastAsia="nl-NL"/>
        </w:rPr>
        <w:tab/>
      </w:r>
      <w:r w:rsidRPr="006E4880">
        <w:rPr>
          <w:szCs w:val="22"/>
          <w:lang w:val="fr-FR" w:eastAsia="nl-NL"/>
        </w:rPr>
        <w:tab/>
      </w:r>
      <w:r w:rsidRPr="006E4880">
        <w:rPr>
          <w:szCs w:val="22"/>
          <w:lang w:val="fr-FR" w:eastAsia="nl-NL"/>
        </w:rPr>
        <w:tab/>
      </w:r>
      <w:r w:rsidRPr="006E4880">
        <w:rPr>
          <w:szCs w:val="22"/>
          <w:lang w:val="fr-FR" w:eastAsia="nl-NL"/>
        </w:rPr>
        <w:tab/>
      </w:r>
      <w:r w:rsidRPr="006E4880">
        <w:rPr>
          <w:szCs w:val="22"/>
          <w:lang w:val="fr-BE" w:eastAsia="nl-NL"/>
        </w:rPr>
        <w:t>Qualification/Expérience</w:t>
      </w:r>
    </w:p>
    <w:p w14:paraId="29C637D7" w14:textId="77777777" w:rsidR="00E46641" w:rsidRPr="006E4880" w:rsidRDefault="00E46641" w:rsidP="00970516">
      <w:pPr>
        <w:rPr>
          <w:szCs w:val="22"/>
          <w:lang w:val="fr-FR"/>
        </w:rPr>
      </w:pPr>
    </w:p>
    <w:p w14:paraId="3458F425" w14:textId="60F81D1A" w:rsidR="00E46641" w:rsidRPr="006E4880" w:rsidRDefault="00E46641" w:rsidP="00970516">
      <w:pPr>
        <w:rPr>
          <w:szCs w:val="22"/>
          <w:lang w:val="fr-BE"/>
        </w:rPr>
      </w:pPr>
      <w:r w:rsidRPr="006E4880">
        <w:rPr>
          <w:szCs w:val="22"/>
          <w:lang w:val="fr-BE"/>
        </w:rPr>
        <w:t xml:space="preserve">Les collaborateurs de </w:t>
      </w:r>
      <w:r w:rsidR="00C30D84" w:rsidRPr="006E4880">
        <w:rPr>
          <w:i/>
          <w:szCs w:val="22"/>
          <w:lang w:val="fr-BE"/>
        </w:rPr>
        <w:t>[« </w:t>
      </w:r>
      <w:r w:rsidR="00AB12A1" w:rsidRPr="006E4880">
        <w:rPr>
          <w:i/>
          <w:szCs w:val="22"/>
          <w:lang w:val="fr-BE"/>
        </w:rPr>
        <w:t>R</w:t>
      </w:r>
      <w:del w:id="999" w:author="Veerle Sablon" w:date="2023-03-15T16:36:00Z">
        <w:r w:rsidR="00AB12A1" w:rsidRPr="006E4880" w:rsidDel="00493A41">
          <w:rPr>
            <w:i/>
            <w:szCs w:val="22"/>
            <w:lang w:val="fr-BE"/>
          </w:rPr>
          <w:delText>eviseur</w:delText>
        </w:r>
      </w:del>
      <w:ins w:id="1000" w:author="Veerle Sablon" w:date="2023-03-15T16:36:00Z">
        <w:r w:rsidR="00493A41">
          <w:rPr>
            <w:i/>
            <w:szCs w:val="22"/>
            <w:lang w:val="fr-BE"/>
          </w:rPr>
          <w:t>éviseur</w:t>
        </w:r>
      </w:ins>
      <w:r w:rsidR="00C30D84" w:rsidRPr="006E4880">
        <w:rPr>
          <w:i/>
          <w:szCs w:val="22"/>
          <w:lang w:val="fr-BE"/>
        </w:rPr>
        <w:t xml:space="preserve"> » ou « cabinet de </w:t>
      </w:r>
      <w:r w:rsidR="00AB12A1" w:rsidRPr="006E4880">
        <w:rPr>
          <w:i/>
          <w:szCs w:val="22"/>
          <w:lang w:val="fr-BE"/>
        </w:rPr>
        <w:t>R</w:t>
      </w:r>
      <w:del w:id="1001" w:author="Veerle Sablon" w:date="2023-03-15T16:36:00Z">
        <w:r w:rsidR="00AB12A1" w:rsidRPr="006E4880" w:rsidDel="00493A41">
          <w:rPr>
            <w:i/>
            <w:szCs w:val="22"/>
            <w:lang w:val="fr-BE"/>
          </w:rPr>
          <w:delText>eviseur</w:delText>
        </w:r>
      </w:del>
      <w:ins w:id="1002" w:author="Veerle Sablon" w:date="2023-03-15T16:36:00Z">
        <w:r w:rsidR="00493A41">
          <w:rPr>
            <w:i/>
            <w:szCs w:val="22"/>
            <w:lang w:val="fr-BE"/>
          </w:rPr>
          <w:t>éviseur</w:t>
        </w:r>
      </w:ins>
      <w:r w:rsidR="00C30D84" w:rsidRPr="006E4880">
        <w:rPr>
          <w:i/>
          <w:szCs w:val="22"/>
          <w:lang w:val="fr-BE"/>
        </w:rPr>
        <w:t> », selon le cas]</w:t>
      </w:r>
      <w:r w:rsidR="00C30D84" w:rsidRPr="006E4880">
        <w:rPr>
          <w:szCs w:val="22"/>
          <w:lang w:val="fr-BE"/>
        </w:rPr>
        <w:t xml:space="preserve"> </w:t>
      </w:r>
      <w:r w:rsidRPr="006E4880">
        <w:rPr>
          <w:szCs w:val="22"/>
          <w:lang w:val="fr-BE"/>
        </w:rPr>
        <w:t xml:space="preserve">contribuant à l’exercice de la mission d’audit chez </w:t>
      </w:r>
      <w:r w:rsidRPr="006E4880">
        <w:rPr>
          <w:i/>
          <w:szCs w:val="22"/>
          <w:lang w:val="fr-BE"/>
        </w:rPr>
        <w:t>[identification de l</w:t>
      </w:r>
      <w:r w:rsidR="001E2BA5" w:rsidRPr="006E4880">
        <w:rPr>
          <w:i/>
          <w:szCs w:val="22"/>
          <w:lang w:val="fr-BE"/>
        </w:rPr>
        <w:t>’institution</w:t>
      </w:r>
      <w:r w:rsidRPr="006E4880">
        <w:rPr>
          <w:i/>
          <w:szCs w:val="22"/>
          <w:lang w:val="fr-BE"/>
        </w:rPr>
        <w:t xml:space="preserve">] </w:t>
      </w:r>
      <w:r w:rsidRPr="006E4880">
        <w:rPr>
          <w:szCs w:val="22"/>
          <w:lang w:val="fr-BE"/>
        </w:rPr>
        <w:t>n’ayant pas de responsabilité significative dans les heures prestées</w:t>
      </w:r>
      <w:r w:rsidR="00C30D84" w:rsidRPr="006E4880">
        <w:rPr>
          <w:szCs w:val="22"/>
          <w:lang w:val="fr-BE"/>
        </w:rPr>
        <w:t>,</w:t>
      </w:r>
      <w:r w:rsidRPr="006E4880">
        <w:rPr>
          <w:szCs w:val="22"/>
          <w:lang w:val="fr-BE"/>
        </w:rPr>
        <w:t xml:space="preserve"> ne sont pas repris dans la liste ci-dessus.</w:t>
      </w:r>
    </w:p>
    <w:p w14:paraId="539AFC64" w14:textId="77777777" w:rsidR="00E46641" w:rsidRPr="006E4880" w:rsidRDefault="00E46641" w:rsidP="00970516">
      <w:pPr>
        <w:rPr>
          <w:szCs w:val="22"/>
          <w:lang w:val="fr-BE"/>
        </w:rPr>
      </w:pPr>
    </w:p>
    <w:p w14:paraId="7BD17712" w14:textId="77405B14" w:rsidR="00E46641" w:rsidRPr="006E4880" w:rsidRDefault="00E46641" w:rsidP="00970516">
      <w:pPr>
        <w:rPr>
          <w:szCs w:val="22"/>
          <w:lang w:val="fr-BE"/>
        </w:rPr>
      </w:pPr>
      <w:r w:rsidRPr="006E4880">
        <w:rPr>
          <w:szCs w:val="22"/>
          <w:lang w:val="fr-BE"/>
        </w:rPr>
        <w:t>Les personnes suivantes sont reconnu</w:t>
      </w:r>
      <w:r w:rsidR="00C30D84" w:rsidRPr="006E4880">
        <w:rPr>
          <w:szCs w:val="22"/>
          <w:lang w:val="fr-BE"/>
        </w:rPr>
        <w:t xml:space="preserve">es comme </w:t>
      </w:r>
      <w:r w:rsidR="00AB12A1" w:rsidRPr="006E4880">
        <w:rPr>
          <w:szCs w:val="22"/>
          <w:lang w:val="fr-BE"/>
        </w:rPr>
        <w:t>R</w:t>
      </w:r>
      <w:del w:id="1003" w:author="Veerle Sablon" w:date="2023-03-15T16:36:00Z">
        <w:r w:rsidR="00AB12A1" w:rsidRPr="006E4880" w:rsidDel="00493A41">
          <w:rPr>
            <w:szCs w:val="22"/>
            <w:lang w:val="fr-BE"/>
          </w:rPr>
          <w:delText>eviseur</w:delText>
        </w:r>
      </w:del>
      <w:ins w:id="1004" w:author="Veerle Sablon" w:date="2023-03-15T16:36:00Z">
        <w:r w:rsidR="00493A41">
          <w:rPr>
            <w:szCs w:val="22"/>
            <w:lang w:val="fr-BE"/>
          </w:rPr>
          <w:t>éviseur</w:t>
        </w:r>
      </w:ins>
      <w:r w:rsidR="00C30D84" w:rsidRPr="006E4880">
        <w:rPr>
          <w:szCs w:val="22"/>
          <w:lang w:val="fr-BE"/>
        </w:rPr>
        <w:t xml:space="preserve">s </w:t>
      </w:r>
      <w:r w:rsidR="001C22E5" w:rsidRPr="006E4880">
        <w:rPr>
          <w:szCs w:val="22"/>
          <w:lang w:val="fr-BE"/>
        </w:rPr>
        <w:t>Agréés</w:t>
      </w:r>
      <w:r w:rsidR="00C30D84" w:rsidRPr="006E4880">
        <w:rPr>
          <w:szCs w:val="22"/>
          <w:lang w:val="fr-BE"/>
        </w:rPr>
        <w:t xml:space="preserve"> par la FSMA </w:t>
      </w:r>
      <w:r w:rsidRPr="006E4880">
        <w:rPr>
          <w:szCs w:val="22"/>
          <w:lang w:val="fr-BE"/>
        </w:rPr>
        <w:t>pour l’audit de [</w:t>
      </w:r>
      <w:r w:rsidRPr="006E4880">
        <w:rPr>
          <w:i/>
          <w:szCs w:val="22"/>
          <w:lang w:val="fr-BE"/>
        </w:rPr>
        <w:t>type d’institution financière</w:t>
      </w:r>
      <w:r w:rsidRPr="006E4880">
        <w:rPr>
          <w:szCs w:val="22"/>
          <w:lang w:val="fr-BE"/>
        </w:rPr>
        <w:t>]:</w:t>
      </w:r>
    </w:p>
    <w:p w14:paraId="2DD1D936" w14:textId="77777777" w:rsidR="00E46641" w:rsidRPr="006E4880" w:rsidRDefault="00E46641" w:rsidP="00970516">
      <w:pPr>
        <w:rPr>
          <w:szCs w:val="22"/>
          <w:lang w:val="fr-BE"/>
        </w:rPr>
      </w:pPr>
    </w:p>
    <w:p w14:paraId="6686C734" w14:textId="5589762D" w:rsidR="00E46641" w:rsidRPr="006E4880" w:rsidRDefault="00377040" w:rsidP="00732075">
      <w:pPr>
        <w:numPr>
          <w:ilvl w:val="0"/>
          <w:numId w:val="17"/>
        </w:numPr>
        <w:rPr>
          <w:i/>
          <w:szCs w:val="22"/>
          <w:lang w:val="fr-BE"/>
        </w:rPr>
      </w:pPr>
      <w:r w:rsidRPr="006E4880">
        <w:rPr>
          <w:i/>
          <w:szCs w:val="22"/>
          <w:lang w:val="fr-BE"/>
        </w:rPr>
        <w:t>(…)</w:t>
      </w:r>
    </w:p>
    <w:p w14:paraId="5B9506E2" w14:textId="77777777" w:rsidR="00E46641" w:rsidRPr="006E4880" w:rsidRDefault="00E46641" w:rsidP="00970516">
      <w:pPr>
        <w:rPr>
          <w:szCs w:val="22"/>
          <w:lang w:val="fr-BE"/>
        </w:rPr>
      </w:pPr>
    </w:p>
    <w:p w14:paraId="7F35E2A4" w14:textId="11D70760" w:rsidR="00E46641" w:rsidRPr="006E4880" w:rsidRDefault="00C30D84" w:rsidP="00970516">
      <w:pPr>
        <w:rPr>
          <w:b/>
          <w:i/>
          <w:szCs w:val="22"/>
          <w:lang w:val="fr-BE"/>
        </w:rPr>
      </w:pPr>
      <w:r w:rsidRPr="006E4880">
        <w:rPr>
          <w:b/>
          <w:i/>
          <w:szCs w:val="22"/>
          <w:lang w:val="fr-BE"/>
        </w:rPr>
        <w:t>[Selon le cas, l</w:t>
      </w:r>
      <w:r w:rsidR="00E46641" w:rsidRPr="006E4880">
        <w:rPr>
          <w:b/>
          <w:i/>
          <w:szCs w:val="22"/>
          <w:lang w:val="fr-BE"/>
        </w:rPr>
        <w:t>e recours à des experts externes</w:t>
      </w:r>
    </w:p>
    <w:p w14:paraId="5144A5EA" w14:textId="77777777" w:rsidR="00E46641" w:rsidRPr="006E4880" w:rsidRDefault="00E46641" w:rsidP="00970516">
      <w:pPr>
        <w:rPr>
          <w:szCs w:val="22"/>
          <w:lang w:val="fr-BE"/>
        </w:rPr>
      </w:pPr>
    </w:p>
    <w:p w14:paraId="519DD10E" w14:textId="77777777" w:rsidR="00E46641" w:rsidRPr="006E4880" w:rsidRDefault="00E46641" w:rsidP="00970516">
      <w:pPr>
        <w:rPr>
          <w:szCs w:val="22"/>
          <w:lang w:val="fr-BE"/>
        </w:rPr>
      </w:pPr>
      <w:r w:rsidRPr="006E4880">
        <w:rPr>
          <w:szCs w:val="22"/>
          <w:lang w:val="fr-BE"/>
        </w:rPr>
        <w:t>Dans le cadre de l’exécution de notre mandat, nous consulterons les experts externes suivants:</w:t>
      </w:r>
    </w:p>
    <w:p w14:paraId="2E69F821" w14:textId="77777777" w:rsidR="00E46641" w:rsidRPr="006E4880" w:rsidRDefault="00E46641" w:rsidP="00970516">
      <w:pPr>
        <w:rPr>
          <w:szCs w:val="22"/>
          <w:lang w:val="fr-BE"/>
        </w:rPr>
      </w:pPr>
    </w:p>
    <w:p w14:paraId="3260CF00" w14:textId="08ADDC5C" w:rsidR="00E46641" w:rsidRPr="006E4880" w:rsidRDefault="00377040" w:rsidP="00732075">
      <w:pPr>
        <w:numPr>
          <w:ilvl w:val="0"/>
          <w:numId w:val="18"/>
        </w:numPr>
        <w:rPr>
          <w:szCs w:val="22"/>
          <w:lang w:val="fr-BE"/>
        </w:rPr>
      </w:pPr>
      <w:r w:rsidRPr="006E4880">
        <w:rPr>
          <w:i/>
          <w:szCs w:val="22"/>
          <w:lang w:val="fr-BE"/>
        </w:rPr>
        <w:t>(…)</w:t>
      </w:r>
    </w:p>
    <w:p w14:paraId="46F1F1A4" w14:textId="77777777" w:rsidR="00E46641" w:rsidRPr="006E4880" w:rsidRDefault="00E46641" w:rsidP="00970516">
      <w:pPr>
        <w:rPr>
          <w:szCs w:val="22"/>
          <w:u w:val="single"/>
          <w:lang w:val="fr-BE"/>
        </w:rPr>
      </w:pPr>
    </w:p>
    <w:p w14:paraId="4907611B" w14:textId="2E015D02" w:rsidR="00E46641" w:rsidRPr="006E4880" w:rsidRDefault="00E46641" w:rsidP="00970516">
      <w:pPr>
        <w:rPr>
          <w:b/>
          <w:i/>
          <w:szCs w:val="22"/>
          <w:lang w:val="fr-BE"/>
        </w:rPr>
      </w:pPr>
      <w:r w:rsidRPr="006E4880">
        <w:rPr>
          <w:b/>
          <w:i/>
          <w:szCs w:val="22"/>
          <w:lang w:val="fr-BE"/>
        </w:rPr>
        <w:t xml:space="preserve">Personne responsable de la qualité au sein de </w:t>
      </w:r>
      <w:r w:rsidR="00C30D84" w:rsidRPr="006E4880">
        <w:rPr>
          <w:b/>
          <w:i/>
          <w:szCs w:val="22"/>
          <w:lang w:val="fr-BE"/>
        </w:rPr>
        <w:t xml:space="preserve">notre </w:t>
      </w:r>
      <w:r w:rsidR="001E2BA5" w:rsidRPr="006E4880">
        <w:rPr>
          <w:b/>
          <w:i/>
          <w:szCs w:val="22"/>
          <w:lang w:val="fr-BE"/>
        </w:rPr>
        <w:t>cabinet</w:t>
      </w:r>
      <w:r w:rsidR="00A95FBE">
        <w:rPr>
          <w:b/>
          <w:i/>
          <w:szCs w:val="22"/>
          <w:lang w:val="fr-BE"/>
        </w:rPr>
        <w:t xml:space="preserve"> de </w:t>
      </w:r>
      <w:r w:rsidR="002F76CC">
        <w:rPr>
          <w:b/>
          <w:i/>
          <w:szCs w:val="22"/>
          <w:lang w:val="fr-BE"/>
        </w:rPr>
        <w:t>R</w:t>
      </w:r>
      <w:del w:id="1005" w:author="Veerle Sablon" w:date="2023-03-15T16:36:00Z">
        <w:r w:rsidR="00A95FBE" w:rsidDel="00493A41">
          <w:rPr>
            <w:b/>
            <w:i/>
            <w:szCs w:val="22"/>
            <w:lang w:val="fr-BE"/>
          </w:rPr>
          <w:delText>eviseur</w:delText>
        </w:r>
      </w:del>
      <w:ins w:id="1006" w:author="Veerle Sablon" w:date="2023-03-15T16:36:00Z">
        <w:r w:rsidR="00493A41">
          <w:rPr>
            <w:b/>
            <w:i/>
            <w:szCs w:val="22"/>
            <w:lang w:val="fr-BE"/>
          </w:rPr>
          <w:t>éviseur</w:t>
        </w:r>
      </w:ins>
      <w:r w:rsidR="00A95FBE">
        <w:rPr>
          <w:b/>
          <w:i/>
          <w:szCs w:val="22"/>
          <w:lang w:val="fr-BE"/>
        </w:rPr>
        <w:t xml:space="preserve">s </w:t>
      </w:r>
    </w:p>
    <w:p w14:paraId="3B2526C5" w14:textId="77777777" w:rsidR="00E46641" w:rsidRPr="006E4880" w:rsidRDefault="00E46641" w:rsidP="00970516">
      <w:pPr>
        <w:rPr>
          <w:szCs w:val="22"/>
          <w:lang w:val="fr-BE"/>
        </w:rPr>
      </w:pPr>
    </w:p>
    <w:p w14:paraId="1B4D24DE" w14:textId="0233CEFB" w:rsidR="00E46641" w:rsidRPr="006E4880" w:rsidRDefault="00E46641" w:rsidP="00970516">
      <w:pPr>
        <w:rPr>
          <w:szCs w:val="22"/>
          <w:lang w:val="fr-BE"/>
        </w:rPr>
      </w:pPr>
      <w:r w:rsidRPr="006E4880">
        <w:rPr>
          <w:szCs w:val="22"/>
          <w:lang w:val="fr-BE"/>
        </w:rPr>
        <w:t>[</w:t>
      </w:r>
      <w:r w:rsidRPr="006E4880">
        <w:rPr>
          <w:i/>
          <w:szCs w:val="22"/>
          <w:lang w:val="fr-BE"/>
        </w:rPr>
        <w:t>Prénom et Nom</w:t>
      </w:r>
      <w:r w:rsidRPr="006E4880">
        <w:rPr>
          <w:szCs w:val="22"/>
          <w:lang w:val="fr-BE"/>
        </w:rPr>
        <w:t>], [</w:t>
      </w:r>
      <w:r w:rsidRPr="006E4880">
        <w:rPr>
          <w:i/>
          <w:szCs w:val="22"/>
          <w:lang w:val="fr-BE"/>
        </w:rPr>
        <w:t xml:space="preserve">Fonction au sein du cabinet de </w:t>
      </w:r>
      <w:r w:rsidR="00AB12A1" w:rsidRPr="006E4880">
        <w:rPr>
          <w:i/>
          <w:szCs w:val="22"/>
          <w:lang w:val="fr-BE"/>
        </w:rPr>
        <w:t>R</w:t>
      </w:r>
      <w:del w:id="1007" w:author="Veerle Sablon" w:date="2023-03-15T16:36:00Z">
        <w:r w:rsidR="00AB12A1" w:rsidRPr="006E4880" w:rsidDel="00493A41">
          <w:rPr>
            <w:i/>
            <w:szCs w:val="22"/>
            <w:lang w:val="fr-BE"/>
          </w:rPr>
          <w:delText>eviseur</w:delText>
        </w:r>
      </w:del>
      <w:ins w:id="1008" w:author="Veerle Sablon" w:date="2023-03-15T16:36:00Z">
        <w:r w:rsidR="00493A41">
          <w:rPr>
            <w:i/>
            <w:szCs w:val="22"/>
            <w:lang w:val="fr-BE"/>
          </w:rPr>
          <w:t>éviseur</w:t>
        </w:r>
      </w:ins>
      <w:r w:rsidRPr="006E4880">
        <w:rPr>
          <w:i/>
          <w:szCs w:val="22"/>
          <w:lang w:val="fr-BE"/>
        </w:rPr>
        <w:t>s</w:t>
      </w:r>
      <w:r w:rsidRPr="006E4880">
        <w:rPr>
          <w:szCs w:val="22"/>
          <w:lang w:val="fr-BE"/>
        </w:rPr>
        <w:t>], est responsable de l</w:t>
      </w:r>
      <w:r w:rsidR="0046083E" w:rsidRPr="006E4880">
        <w:rPr>
          <w:szCs w:val="22"/>
          <w:lang w:val="fr-BE"/>
        </w:rPr>
        <w:t>a</w:t>
      </w:r>
      <w:r w:rsidRPr="006E4880">
        <w:rPr>
          <w:szCs w:val="22"/>
          <w:lang w:val="fr-BE"/>
        </w:rPr>
        <w:t xml:space="preserve"> qualité pour le secteur financier au sein [</w:t>
      </w:r>
      <w:r w:rsidRPr="006E4880">
        <w:rPr>
          <w:i/>
          <w:szCs w:val="22"/>
          <w:lang w:val="fr-BE"/>
        </w:rPr>
        <w:t xml:space="preserve">cabinet de </w:t>
      </w:r>
      <w:r w:rsidR="00AB12A1" w:rsidRPr="006E4880">
        <w:rPr>
          <w:i/>
          <w:szCs w:val="22"/>
          <w:lang w:val="fr-BE"/>
        </w:rPr>
        <w:t>R</w:t>
      </w:r>
      <w:del w:id="1009" w:author="Veerle Sablon" w:date="2023-03-15T16:36:00Z">
        <w:r w:rsidR="00AB12A1" w:rsidRPr="006E4880" w:rsidDel="00493A41">
          <w:rPr>
            <w:i/>
            <w:szCs w:val="22"/>
            <w:lang w:val="fr-BE"/>
          </w:rPr>
          <w:delText>eviseur</w:delText>
        </w:r>
      </w:del>
      <w:ins w:id="1010" w:author="Veerle Sablon" w:date="2023-03-15T16:36:00Z">
        <w:r w:rsidR="00493A41">
          <w:rPr>
            <w:i/>
            <w:szCs w:val="22"/>
            <w:lang w:val="fr-BE"/>
          </w:rPr>
          <w:t>éviseur</w:t>
        </w:r>
      </w:ins>
      <w:r w:rsidRPr="006E4880">
        <w:rPr>
          <w:i/>
          <w:szCs w:val="22"/>
          <w:lang w:val="fr-BE"/>
        </w:rPr>
        <w:t>s</w:t>
      </w:r>
      <w:r w:rsidRPr="006E4880">
        <w:rPr>
          <w:szCs w:val="22"/>
          <w:lang w:val="fr-BE"/>
        </w:rPr>
        <w:t>].</w:t>
      </w:r>
    </w:p>
    <w:p w14:paraId="5C3A44C7" w14:textId="77777777" w:rsidR="003C7039" w:rsidRPr="006E4880" w:rsidRDefault="003C7039" w:rsidP="00970516">
      <w:pPr>
        <w:rPr>
          <w:szCs w:val="22"/>
          <w:lang w:val="fr-BE"/>
        </w:rPr>
      </w:pPr>
    </w:p>
    <w:p w14:paraId="0D2FD3FF" w14:textId="77777777" w:rsidR="00E46641" w:rsidRPr="006E4880" w:rsidRDefault="00E46641" w:rsidP="00970516">
      <w:pPr>
        <w:rPr>
          <w:b/>
          <w:i/>
          <w:szCs w:val="22"/>
          <w:lang w:val="fr-BE"/>
        </w:rPr>
      </w:pPr>
      <w:r w:rsidRPr="006E4880">
        <w:rPr>
          <w:b/>
          <w:i/>
          <w:szCs w:val="22"/>
          <w:lang w:val="fr-BE"/>
        </w:rPr>
        <w:t>Seuils de matérialités utilisés</w:t>
      </w:r>
    </w:p>
    <w:p w14:paraId="7EE4A796" w14:textId="77777777" w:rsidR="00E46641" w:rsidRPr="006E4880" w:rsidRDefault="00E46641" w:rsidP="00970516">
      <w:pPr>
        <w:rPr>
          <w:szCs w:val="22"/>
          <w:lang w:val="fr-BE"/>
        </w:rPr>
      </w:pPr>
    </w:p>
    <w:p w14:paraId="24FE3069" w14:textId="332DF954" w:rsidR="00E46641" w:rsidRPr="006E4880" w:rsidRDefault="00E46641" w:rsidP="00970516">
      <w:pPr>
        <w:rPr>
          <w:szCs w:val="22"/>
          <w:lang w:val="fr-BE"/>
        </w:rPr>
      </w:pPr>
      <w:r w:rsidRPr="006E4880">
        <w:rPr>
          <w:szCs w:val="22"/>
          <w:lang w:val="fr-BE"/>
        </w:rPr>
        <w:t xml:space="preserve">Durant l’audit, nous prenons en compte les seuils de matérialités suivants (en 000 EUR): </w:t>
      </w:r>
    </w:p>
    <w:p w14:paraId="3A7AA8DB" w14:textId="05C2CBE2" w:rsidR="00E46641" w:rsidRPr="006E4880" w:rsidRDefault="00C30D84" w:rsidP="00970516">
      <w:pPr>
        <w:rPr>
          <w:szCs w:val="22"/>
          <w:lang w:val="fr-BE"/>
        </w:rPr>
      </w:pPr>
      <w:r w:rsidRPr="006E4880">
        <w:rPr>
          <w:szCs w:val="22"/>
          <w:lang w:val="fr-BE"/>
        </w:rPr>
        <w:br/>
      </w:r>
      <w:r w:rsidR="00E14F91" w:rsidRPr="006E4880">
        <w:rPr>
          <w:szCs w:val="22"/>
          <w:lang w:val="fr-BE"/>
        </w:rPr>
        <w:t>Sur la base</w:t>
      </w:r>
      <w:r w:rsidR="00220CC2" w:rsidRPr="006E4880">
        <w:rPr>
          <w:szCs w:val="22"/>
          <w:lang w:val="fr-BE"/>
        </w:rPr>
        <w:t xml:space="preserve"> s</w:t>
      </w:r>
      <w:r w:rsidRPr="006E4880">
        <w:rPr>
          <w:szCs w:val="22"/>
          <w:lang w:val="fr-BE"/>
        </w:rPr>
        <w:t>ocial</w:t>
      </w:r>
      <w:r w:rsidR="00F74BCA" w:rsidRPr="006E4880">
        <w:rPr>
          <w:szCs w:val="22"/>
          <w:lang w:val="fr-BE"/>
        </w:rPr>
        <w:t>e</w:t>
      </w:r>
      <w:r w:rsidRPr="006E4880">
        <w:rPr>
          <w:szCs w:val="22"/>
          <w:lang w:val="fr-BE"/>
        </w:rPr>
        <w:t xml:space="preserve"> et territorial</w:t>
      </w:r>
      <w:r w:rsidR="00F74BCA" w:rsidRPr="006E4880">
        <w:rPr>
          <w:szCs w:val="22"/>
          <w:lang w:val="fr-BE"/>
        </w:rPr>
        <w:t>e</w:t>
      </w:r>
      <w:r w:rsidR="004264E3" w:rsidRPr="006E4880">
        <w:rPr>
          <w:szCs w:val="22"/>
          <w:lang w:val="fr-BE"/>
        </w:rPr>
        <w:t>,</w:t>
      </w:r>
    </w:p>
    <w:p w14:paraId="796D1088" w14:textId="77777777" w:rsidR="00C30D84" w:rsidRPr="006E4880" w:rsidRDefault="00C30D84" w:rsidP="00970516">
      <w:pPr>
        <w:rPr>
          <w:szCs w:val="22"/>
          <w:lang w:val="fr-BE"/>
        </w:rPr>
      </w:pPr>
    </w:p>
    <w:p w14:paraId="0EACA132" w14:textId="64ADA8A5" w:rsidR="00E46641" w:rsidRPr="006E4880" w:rsidRDefault="00E46641" w:rsidP="00732075">
      <w:pPr>
        <w:numPr>
          <w:ilvl w:val="0"/>
          <w:numId w:val="19"/>
        </w:numPr>
        <w:rPr>
          <w:i/>
          <w:szCs w:val="22"/>
          <w:lang w:val="fr-BE"/>
        </w:rPr>
      </w:pPr>
      <w:r w:rsidRPr="006E4880">
        <w:rPr>
          <w:i/>
          <w:szCs w:val="22"/>
          <w:lang w:val="fr-BE"/>
        </w:rPr>
        <w:lastRenderedPageBreak/>
        <w:t>[Seuil de matérialité]</w:t>
      </w:r>
    </w:p>
    <w:p w14:paraId="0FB0A128" w14:textId="77777777" w:rsidR="00E46641" w:rsidRPr="006E4880" w:rsidRDefault="00E46641" w:rsidP="00970516">
      <w:pPr>
        <w:ind w:left="1080"/>
        <w:rPr>
          <w:szCs w:val="22"/>
          <w:lang w:val="fr-BE"/>
        </w:rPr>
      </w:pPr>
    </w:p>
    <w:p w14:paraId="06233288" w14:textId="1D1451B4" w:rsidR="00E46641" w:rsidRPr="006E4880" w:rsidRDefault="00E14F91" w:rsidP="00970516">
      <w:pPr>
        <w:rPr>
          <w:szCs w:val="22"/>
          <w:lang w:val="fr-BE"/>
        </w:rPr>
      </w:pPr>
      <w:r w:rsidRPr="006E4880">
        <w:rPr>
          <w:szCs w:val="22"/>
          <w:lang w:val="fr-BE"/>
        </w:rPr>
        <w:t>Sur la base</w:t>
      </w:r>
      <w:r w:rsidR="00220CC2" w:rsidRPr="006E4880">
        <w:rPr>
          <w:szCs w:val="22"/>
          <w:lang w:val="fr-BE"/>
        </w:rPr>
        <w:t xml:space="preserve"> c</w:t>
      </w:r>
      <w:r w:rsidR="00E46641" w:rsidRPr="006E4880">
        <w:rPr>
          <w:szCs w:val="22"/>
          <w:lang w:val="fr-BE"/>
        </w:rPr>
        <w:t>onsolidé</w:t>
      </w:r>
      <w:r w:rsidR="00C30D84" w:rsidRPr="006E4880">
        <w:rPr>
          <w:szCs w:val="22"/>
          <w:lang w:val="fr-BE"/>
        </w:rPr>
        <w:t>e</w:t>
      </w:r>
    </w:p>
    <w:p w14:paraId="0F564B53" w14:textId="77777777" w:rsidR="00E46641" w:rsidRPr="006E4880" w:rsidRDefault="00E46641" w:rsidP="00970516">
      <w:pPr>
        <w:rPr>
          <w:szCs w:val="22"/>
          <w:lang w:val="fr-BE"/>
        </w:rPr>
      </w:pPr>
    </w:p>
    <w:p w14:paraId="7C94604D" w14:textId="77777777" w:rsidR="00E46641" w:rsidRPr="006E4880" w:rsidRDefault="00E46641" w:rsidP="00732075">
      <w:pPr>
        <w:numPr>
          <w:ilvl w:val="0"/>
          <w:numId w:val="19"/>
        </w:numPr>
        <w:rPr>
          <w:i/>
          <w:szCs w:val="22"/>
          <w:lang w:val="fr-BE"/>
        </w:rPr>
      </w:pPr>
      <w:r w:rsidRPr="006E4880">
        <w:rPr>
          <w:i/>
          <w:szCs w:val="22"/>
          <w:lang w:val="fr-BE"/>
        </w:rPr>
        <w:t>[Seuil de matérialité]</w:t>
      </w:r>
    </w:p>
    <w:p w14:paraId="04001E34" w14:textId="3CFEEE4E" w:rsidR="00C30D84" w:rsidRPr="006E4880" w:rsidRDefault="00C30D84" w:rsidP="00970516">
      <w:pPr>
        <w:rPr>
          <w:szCs w:val="22"/>
          <w:lang w:val="fr-BE"/>
        </w:rPr>
      </w:pPr>
    </w:p>
    <w:p w14:paraId="4C56698E" w14:textId="7E590EDF" w:rsidR="001C22E5" w:rsidRPr="006E4880" w:rsidRDefault="004264E3" w:rsidP="00970516">
      <w:pPr>
        <w:rPr>
          <w:szCs w:val="22"/>
          <w:lang w:val="fr-BE"/>
        </w:rPr>
      </w:pPr>
      <w:r w:rsidRPr="006E4880">
        <w:rPr>
          <w:szCs w:val="22"/>
          <w:lang w:val="fr-BE"/>
        </w:rPr>
        <w:t>Nous restons à votre disposition pour toute information complémentaire que vous auriez au sujet d</w:t>
      </w:r>
      <w:r w:rsidR="001C22E5" w:rsidRPr="006E4880">
        <w:rPr>
          <w:szCs w:val="22"/>
          <w:lang w:val="fr-BE"/>
        </w:rPr>
        <w:t>u présent rapport</w:t>
      </w:r>
      <w:r w:rsidR="006952E0" w:rsidRPr="006E4880">
        <w:rPr>
          <w:szCs w:val="22"/>
          <w:lang w:val="fr-BE"/>
        </w:rPr>
        <w:t>.</w:t>
      </w:r>
    </w:p>
    <w:p w14:paraId="4143E1DE" w14:textId="77777777" w:rsidR="00E46641" w:rsidRPr="006E4880" w:rsidRDefault="00E46641" w:rsidP="00970516">
      <w:pPr>
        <w:rPr>
          <w:szCs w:val="22"/>
          <w:lang w:val="fr-BE"/>
        </w:rPr>
      </w:pPr>
    </w:p>
    <w:p w14:paraId="48FAFCC0" w14:textId="4976D646" w:rsidR="00D24CD2" w:rsidRPr="006E4880" w:rsidRDefault="00D24CD2" w:rsidP="00970516">
      <w:pPr>
        <w:rPr>
          <w:szCs w:val="22"/>
          <w:lang w:val="fr-BE"/>
        </w:rPr>
      </w:pPr>
      <w:r w:rsidRPr="006E4880">
        <w:rPr>
          <w:szCs w:val="22"/>
          <w:lang w:val="fr-BE"/>
        </w:rPr>
        <w:t>[</w:t>
      </w:r>
      <w:r w:rsidRPr="006E4880">
        <w:rPr>
          <w:i/>
          <w:szCs w:val="22"/>
          <w:lang w:val="fr-BE"/>
        </w:rPr>
        <w:t>Lieu d’établissement, date et signature</w:t>
      </w:r>
    </w:p>
    <w:p w14:paraId="4653B65E" w14:textId="13DA9E03" w:rsidR="00D24CD2" w:rsidRPr="006E4880" w:rsidRDefault="00D24CD2" w:rsidP="00970516">
      <w:pPr>
        <w:rPr>
          <w:i/>
          <w:szCs w:val="22"/>
          <w:lang w:val="fr-BE"/>
        </w:rPr>
      </w:pPr>
      <w:r w:rsidRPr="006E4880">
        <w:rPr>
          <w:i/>
          <w:szCs w:val="22"/>
          <w:lang w:val="fr-BE"/>
        </w:rPr>
        <w:t>Nom du</w:t>
      </w:r>
      <w:r w:rsidRPr="006E4880">
        <w:rPr>
          <w:szCs w:val="22"/>
          <w:lang w:val="fr-FR"/>
        </w:rPr>
        <w:t xml:space="preserve"> « </w:t>
      </w:r>
      <w:r w:rsidRPr="006E4880">
        <w:rPr>
          <w:i/>
          <w:szCs w:val="22"/>
          <w:lang w:val="fr-BE"/>
        </w:rPr>
        <w:t>Commissaire</w:t>
      </w:r>
      <w:ins w:id="1011" w:author="Veerle Sablon" w:date="2023-02-21T17:23:00Z">
        <w:r w:rsidR="0022322B" w:rsidRPr="006E4880">
          <w:rPr>
            <w:i/>
            <w:szCs w:val="22"/>
            <w:lang w:val="fr-BE"/>
          </w:rPr>
          <w:t xml:space="preserve"> </w:t>
        </w:r>
        <w:r w:rsidR="0022322B">
          <w:rPr>
            <w:i/>
            <w:szCs w:val="22"/>
            <w:lang w:val="fr-BE"/>
          </w:rPr>
          <w:t>Agréé</w:t>
        </w:r>
      </w:ins>
      <w:r w:rsidRPr="006E4880">
        <w:rPr>
          <w:i/>
          <w:szCs w:val="22"/>
          <w:lang w:val="fr-BE"/>
        </w:rPr>
        <w:t xml:space="preserve"> » </w:t>
      </w:r>
      <w:r w:rsidRPr="006E4880">
        <w:rPr>
          <w:i/>
          <w:szCs w:val="22"/>
          <w:lang w:val="fr-FR" w:eastAsia="nl-NL"/>
        </w:rPr>
        <w:t>ou « </w:t>
      </w:r>
      <w:r w:rsidR="00AB12A1" w:rsidRPr="006E4880">
        <w:rPr>
          <w:i/>
          <w:szCs w:val="22"/>
          <w:lang w:val="fr-BE"/>
        </w:rPr>
        <w:t>R</w:t>
      </w:r>
      <w:del w:id="1012" w:author="Veerle Sablon" w:date="2023-03-15T16:36:00Z">
        <w:r w:rsidR="00AB12A1" w:rsidRPr="006E4880" w:rsidDel="00493A41">
          <w:rPr>
            <w:i/>
            <w:szCs w:val="22"/>
            <w:lang w:val="fr-BE"/>
          </w:rPr>
          <w:delText>eviseur</w:delText>
        </w:r>
      </w:del>
      <w:ins w:id="1013" w:author="Veerle Sablon" w:date="2023-03-15T16:36:00Z">
        <w:r w:rsidR="00493A41">
          <w:rPr>
            <w:i/>
            <w:szCs w:val="22"/>
            <w:lang w:val="fr-BE"/>
          </w:rPr>
          <w:t>éviseur</w:t>
        </w:r>
      </w:ins>
      <w:r w:rsidRPr="006E4880">
        <w:rPr>
          <w:i/>
          <w:szCs w:val="22"/>
          <w:lang w:val="fr-BE"/>
        </w:rPr>
        <w:t xml:space="preserve"> Agréé »</w:t>
      </w:r>
      <w:r w:rsidRPr="006E4880">
        <w:rPr>
          <w:i/>
          <w:szCs w:val="22"/>
          <w:lang w:val="fr-FR" w:eastAsia="nl-NL"/>
        </w:rPr>
        <w:t>,</w:t>
      </w:r>
      <w:r w:rsidRPr="006E4880">
        <w:rPr>
          <w:i/>
          <w:szCs w:val="22"/>
          <w:lang w:val="fr-FR"/>
        </w:rPr>
        <w:t xml:space="preserve"> selon le cas</w:t>
      </w:r>
    </w:p>
    <w:p w14:paraId="4505D821" w14:textId="0193905E" w:rsidR="00D24CD2" w:rsidRPr="006E4880" w:rsidRDefault="00D24CD2" w:rsidP="00970516">
      <w:pPr>
        <w:rPr>
          <w:i/>
          <w:szCs w:val="22"/>
          <w:lang w:val="fr-BE"/>
        </w:rPr>
      </w:pPr>
      <w:r w:rsidRPr="006E4880">
        <w:rPr>
          <w:i/>
          <w:szCs w:val="22"/>
          <w:lang w:val="fr-BE"/>
        </w:rPr>
        <w:t xml:space="preserve">Nom du représentant, </w:t>
      </w:r>
      <w:r w:rsidR="00AB12A1" w:rsidRPr="006E4880">
        <w:rPr>
          <w:i/>
          <w:szCs w:val="22"/>
          <w:lang w:val="fr-BE"/>
        </w:rPr>
        <w:t>R</w:t>
      </w:r>
      <w:del w:id="1014" w:author="Veerle Sablon" w:date="2023-03-15T16:36:00Z">
        <w:r w:rsidR="00AB12A1" w:rsidRPr="006E4880" w:rsidDel="00493A41">
          <w:rPr>
            <w:i/>
            <w:szCs w:val="22"/>
            <w:lang w:val="fr-BE"/>
          </w:rPr>
          <w:delText>eviseur</w:delText>
        </w:r>
      </w:del>
      <w:ins w:id="1015" w:author="Veerle Sablon" w:date="2023-03-15T16:36:00Z">
        <w:r w:rsidR="00493A41">
          <w:rPr>
            <w:i/>
            <w:szCs w:val="22"/>
            <w:lang w:val="fr-BE"/>
          </w:rPr>
          <w:t>éviseur</w:t>
        </w:r>
      </w:ins>
      <w:r w:rsidRPr="006E4880">
        <w:rPr>
          <w:i/>
          <w:szCs w:val="22"/>
          <w:lang w:val="fr-BE"/>
        </w:rPr>
        <w:t xml:space="preserve"> Agréé </w:t>
      </w:r>
    </w:p>
    <w:p w14:paraId="0C415178" w14:textId="77777777" w:rsidR="00D24CD2" w:rsidRPr="006E4880" w:rsidRDefault="00D24CD2" w:rsidP="00970516">
      <w:pPr>
        <w:rPr>
          <w:szCs w:val="22"/>
          <w:lang w:val="fr-BE"/>
        </w:rPr>
      </w:pPr>
      <w:r w:rsidRPr="006E4880">
        <w:rPr>
          <w:i/>
          <w:szCs w:val="22"/>
          <w:lang w:val="fr-BE"/>
        </w:rPr>
        <w:t>Adresse</w:t>
      </w:r>
      <w:r w:rsidRPr="006E4880">
        <w:rPr>
          <w:szCs w:val="22"/>
          <w:lang w:val="fr-BE"/>
        </w:rPr>
        <w:t>]</w:t>
      </w:r>
    </w:p>
    <w:p w14:paraId="1E29C1AA" w14:textId="77777777" w:rsidR="00E46641" w:rsidRPr="006E4880" w:rsidRDefault="00E46641" w:rsidP="00970516">
      <w:pPr>
        <w:rPr>
          <w:szCs w:val="22"/>
          <w:lang w:val="fr-BE"/>
        </w:rPr>
      </w:pPr>
      <w:r w:rsidRPr="006E4880">
        <w:rPr>
          <w:szCs w:val="22"/>
          <w:lang w:val="fr-BE"/>
        </w:rPr>
        <w:br w:type="page"/>
      </w:r>
    </w:p>
    <w:p w14:paraId="083E8C21" w14:textId="6FB5E88C" w:rsidR="00E46641" w:rsidRPr="006E4880" w:rsidRDefault="00E46641" w:rsidP="00970516">
      <w:pPr>
        <w:rPr>
          <w:szCs w:val="22"/>
          <w:lang w:val="fr-BE"/>
        </w:rPr>
      </w:pPr>
    </w:p>
    <w:p w14:paraId="2089BA6D" w14:textId="4912E8F5" w:rsidR="0037296B" w:rsidRPr="006E4880" w:rsidRDefault="00E03938" w:rsidP="00970516">
      <w:pPr>
        <w:pStyle w:val="Heading1"/>
        <w:spacing w:before="0"/>
        <w:ind w:left="567" w:hanging="567"/>
        <w:rPr>
          <w:rFonts w:ascii="Times New Roman" w:hAnsi="Times New Roman"/>
          <w:sz w:val="22"/>
          <w:szCs w:val="22"/>
          <w:lang w:val="fr-BE"/>
        </w:rPr>
      </w:pPr>
      <w:bookmarkStart w:id="1016" w:name="_Toc129790810"/>
      <w:r w:rsidRPr="006E4880">
        <w:rPr>
          <w:rFonts w:ascii="Times New Roman" w:hAnsi="Times New Roman"/>
          <w:sz w:val="22"/>
          <w:szCs w:val="22"/>
          <w:lang w:val="fr-BE"/>
        </w:rPr>
        <w:t>S</w:t>
      </w:r>
      <w:r w:rsidR="002A33E9" w:rsidRPr="006E4880">
        <w:rPr>
          <w:rFonts w:ascii="Times New Roman" w:hAnsi="Times New Roman"/>
          <w:sz w:val="22"/>
          <w:szCs w:val="22"/>
          <w:lang w:val="fr-BE"/>
        </w:rPr>
        <w:t xml:space="preserve">ociétés de gestion </w:t>
      </w:r>
      <w:r w:rsidR="005F6F37" w:rsidRPr="006E4880">
        <w:rPr>
          <w:rFonts w:ascii="Times New Roman" w:hAnsi="Times New Roman"/>
          <w:sz w:val="22"/>
          <w:szCs w:val="22"/>
          <w:lang w:val="fr-BE"/>
        </w:rPr>
        <w:t xml:space="preserve">d’OPC </w:t>
      </w:r>
      <w:r w:rsidRPr="006E4880">
        <w:rPr>
          <w:rFonts w:ascii="Times New Roman" w:hAnsi="Times New Roman"/>
          <w:sz w:val="22"/>
          <w:szCs w:val="22"/>
          <w:lang w:val="fr-BE"/>
        </w:rPr>
        <w:t>de droit belge qui sont gérés par la loi du 3 août 2012 relative aux organismes de placement collectif qui répondent aux conditions de la Directive 2009/65/CE</w:t>
      </w:r>
      <w:r w:rsidR="00710950" w:rsidRPr="006E4880">
        <w:rPr>
          <w:rFonts w:ascii="Times New Roman" w:hAnsi="Times New Roman"/>
          <w:sz w:val="22"/>
          <w:szCs w:val="22"/>
          <w:lang w:val="fr-BE"/>
        </w:rPr>
        <w:t xml:space="preserve"> et aux organismes de placement en créances</w:t>
      </w:r>
      <w:bookmarkEnd w:id="1016"/>
    </w:p>
    <w:p w14:paraId="25980DC0" w14:textId="1C09177B" w:rsidR="00A9152A" w:rsidRDefault="00A9152A" w:rsidP="00970516">
      <w:pPr>
        <w:rPr>
          <w:iCs/>
          <w:szCs w:val="22"/>
          <w:lang w:val="fr-BE"/>
        </w:rPr>
      </w:pPr>
    </w:p>
    <w:p w14:paraId="23D69CB5" w14:textId="0B336DA8" w:rsidR="00EA27DE" w:rsidRPr="000F5D47" w:rsidRDefault="00EA27DE" w:rsidP="00970516">
      <w:pPr>
        <w:rPr>
          <w:b/>
          <w:bCs/>
          <w:i/>
          <w:szCs w:val="22"/>
          <w:lang w:val="fr-BE"/>
        </w:rPr>
      </w:pPr>
      <w:r w:rsidRPr="000F5D47">
        <w:rPr>
          <w:b/>
          <w:bCs/>
          <w:i/>
          <w:szCs w:val="22"/>
          <w:lang w:val="fr-BE"/>
        </w:rPr>
        <w:t>Rapport du [« Commissaire</w:t>
      </w:r>
      <w:ins w:id="1017" w:author="Veerle Sablon" w:date="2023-02-21T17:23:00Z">
        <w:r w:rsidR="0022322B" w:rsidRPr="0022322B">
          <w:rPr>
            <w:b/>
            <w:bCs/>
            <w:i/>
            <w:szCs w:val="22"/>
            <w:lang w:val="fr-BE"/>
            <w:rPrChange w:id="1018" w:author="Veerle Sablon" w:date="2023-02-21T17:23:00Z">
              <w:rPr>
                <w:i/>
                <w:szCs w:val="22"/>
                <w:lang w:val="fr-BE"/>
              </w:rPr>
            </w:rPrChange>
          </w:rPr>
          <w:t xml:space="preserve"> Agréé</w:t>
        </w:r>
      </w:ins>
      <w:r w:rsidRPr="000F5D47">
        <w:rPr>
          <w:b/>
          <w:bCs/>
          <w:i/>
          <w:szCs w:val="22"/>
          <w:lang w:val="fr-BE"/>
        </w:rPr>
        <w:t> » ou « R</w:t>
      </w:r>
      <w:del w:id="1019" w:author="Veerle Sablon" w:date="2023-03-15T16:36:00Z">
        <w:r w:rsidRPr="000F5D47" w:rsidDel="00493A41">
          <w:rPr>
            <w:b/>
            <w:bCs/>
            <w:i/>
            <w:szCs w:val="22"/>
            <w:lang w:val="fr-BE"/>
          </w:rPr>
          <w:delText>eviseur</w:delText>
        </w:r>
      </w:del>
      <w:ins w:id="1020" w:author="Veerle Sablon" w:date="2023-03-15T16:36:00Z">
        <w:r w:rsidR="00493A41">
          <w:rPr>
            <w:b/>
            <w:bCs/>
            <w:i/>
            <w:szCs w:val="22"/>
            <w:lang w:val="fr-BE"/>
          </w:rPr>
          <w:t>éviseur</w:t>
        </w:r>
      </w:ins>
      <w:r w:rsidRPr="000F5D47">
        <w:rPr>
          <w:b/>
          <w:bCs/>
          <w:i/>
          <w:szCs w:val="22"/>
          <w:lang w:val="fr-BE"/>
        </w:rPr>
        <w:t xml:space="preserve"> Agréé », selon le cas] à la FSMA dans le cadre de la mission de collaboration</w:t>
      </w:r>
      <w:r w:rsidR="007E1768" w:rsidRPr="000F5D47">
        <w:rPr>
          <w:b/>
          <w:bCs/>
          <w:i/>
          <w:szCs w:val="22"/>
          <w:lang w:val="fr-BE"/>
        </w:rPr>
        <w:t xml:space="preserve"> des [« Commissaires</w:t>
      </w:r>
      <w:ins w:id="1021" w:author="Veerle Sablon" w:date="2023-02-21T17:23:00Z">
        <w:r w:rsidR="0022322B" w:rsidRPr="0022322B">
          <w:rPr>
            <w:b/>
            <w:bCs/>
            <w:i/>
            <w:szCs w:val="22"/>
            <w:lang w:val="fr-BE"/>
            <w:rPrChange w:id="1022" w:author="Veerle Sablon" w:date="2023-02-21T17:23:00Z">
              <w:rPr>
                <w:i/>
                <w:szCs w:val="22"/>
                <w:lang w:val="fr-BE"/>
              </w:rPr>
            </w:rPrChange>
          </w:rPr>
          <w:t xml:space="preserve"> Agréés</w:t>
        </w:r>
      </w:ins>
      <w:r w:rsidR="007E1768" w:rsidRPr="000F5D47">
        <w:rPr>
          <w:b/>
          <w:bCs/>
          <w:i/>
          <w:szCs w:val="22"/>
          <w:lang w:val="fr-BE"/>
        </w:rPr>
        <w:t> » ou « R</w:t>
      </w:r>
      <w:del w:id="1023" w:author="Veerle Sablon" w:date="2023-03-15T16:36:00Z">
        <w:r w:rsidR="007E1768" w:rsidRPr="000F5D47" w:rsidDel="00493A41">
          <w:rPr>
            <w:b/>
            <w:bCs/>
            <w:i/>
            <w:szCs w:val="22"/>
            <w:lang w:val="fr-BE"/>
          </w:rPr>
          <w:delText>eviseur</w:delText>
        </w:r>
      </w:del>
      <w:ins w:id="1024" w:author="Veerle Sablon" w:date="2023-03-15T16:36:00Z">
        <w:r w:rsidR="00493A41">
          <w:rPr>
            <w:b/>
            <w:bCs/>
            <w:i/>
            <w:szCs w:val="22"/>
            <w:lang w:val="fr-BE"/>
          </w:rPr>
          <w:t>éviseur</w:t>
        </w:r>
      </w:ins>
      <w:r w:rsidR="007E1768" w:rsidRPr="000F5D47">
        <w:rPr>
          <w:b/>
          <w:bCs/>
          <w:i/>
          <w:szCs w:val="22"/>
          <w:lang w:val="fr-BE"/>
        </w:rPr>
        <w:t xml:space="preserve">s Agréés », selon le cas] au contrôle prudentiel auprès de [identification de l’entité] </w:t>
      </w:r>
      <w:r w:rsidR="00530E0D">
        <w:rPr>
          <w:b/>
          <w:bCs/>
          <w:i/>
          <w:szCs w:val="22"/>
          <w:lang w:val="fr-BE"/>
        </w:rPr>
        <w:t>concernant l’exercice clos le [JJ/MM/YYYY]</w:t>
      </w:r>
    </w:p>
    <w:p w14:paraId="014E829C" w14:textId="77777777" w:rsidR="00EA27DE" w:rsidRPr="006E4880" w:rsidRDefault="00EA27DE" w:rsidP="00970516">
      <w:pPr>
        <w:rPr>
          <w:iCs/>
          <w:szCs w:val="22"/>
          <w:lang w:val="fr-BE"/>
        </w:rPr>
      </w:pPr>
    </w:p>
    <w:p w14:paraId="766C44BD" w14:textId="2C469BF8" w:rsidR="00710950" w:rsidRPr="006E4880" w:rsidRDefault="00710950" w:rsidP="00E77AF8">
      <w:pPr>
        <w:spacing w:line="240" w:lineRule="auto"/>
        <w:rPr>
          <w:szCs w:val="22"/>
          <w:lang w:val="fr-FR" w:eastAsia="en-GB"/>
        </w:rPr>
      </w:pPr>
      <w:r w:rsidRPr="006E4880">
        <w:rPr>
          <w:szCs w:val="22"/>
          <w:lang w:val="fr-FR" w:eastAsia="en-GB"/>
        </w:rPr>
        <w:t xml:space="preserve">Dans le cadre de </w:t>
      </w:r>
      <w:r w:rsidRPr="006E4880">
        <w:rPr>
          <w:szCs w:val="22"/>
          <w:lang w:val="fr-FR"/>
        </w:rPr>
        <w:t xml:space="preserve">l’exécution de la mission de collaboration des </w:t>
      </w:r>
      <w:r w:rsidR="00FD0F78" w:rsidRPr="000F5D47">
        <w:rPr>
          <w:i/>
          <w:iCs/>
          <w:szCs w:val="22"/>
          <w:lang w:val="fr-FR"/>
        </w:rPr>
        <w:t>[« Commissaires</w:t>
      </w:r>
      <w:ins w:id="1025" w:author="Veerle Sablon" w:date="2023-02-21T17:23:00Z">
        <w:r w:rsidR="0022322B" w:rsidRPr="006E4880">
          <w:rPr>
            <w:i/>
            <w:szCs w:val="22"/>
            <w:lang w:val="fr-BE"/>
          </w:rPr>
          <w:t xml:space="preserve"> </w:t>
        </w:r>
        <w:r w:rsidR="0022322B">
          <w:rPr>
            <w:i/>
            <w:szCs w:val="22"/>
            <w:lang w:val="fr-BE"/>
          </w:rPr>
          <w:t>Agréés</w:t>
        </w:r>
      </w:ins>
      <w:r w:rsidR="00FD0F78" w:rsidRPr="000F5D47">
        <w:rPr>
          <w:i/>
          <w:iCs/>
          <w:szCs w:val="22"/>
          <w:lang w:val="fr-FR"/>
        </w:rPr>
        <w:t xml:space="preserve"> » ou « R</w:t>
      </w:r>
      <w:del w:id="1026" w:author="Veerle Sablon" w:date="2023-03-15T16:36:00Z">
        <w:r w:rsidR="00FD0F78" w:rsidRPr="000F5D47" w:rsidDel="00493A41">
          <w:rPr>
            <w:i/>
            <w:iCs/>
            <w:szCs w:val="22"/>
            <w:lang w:val="fr-FR"/>
          </w:rPr>
          <w:delText>eviseur</w:delText>
        </w:r>
      </w:del>
      <w:ins w:id="1027" w:author="Veerle Sablon" w:date="2023-03-15T16:36:00Z">
        <w:r w:rsidR="00493A41">
          <w:rPr>
            <w:i/>
            <w:iCs/>
            <w:szCs w:val="22"/>
            <w:lang w:val="fr-FR"/>
          </w:rPr>
          <w:t>éviseur</w:t>
        </w:r>
      </w:ins>
      <w:r w:rsidR="00FD0F78" w:rsidRPr="000F5D47">
        <w:rPr>
          <w:i/>
          <w:iCs/>
          <w:szCs w:val="22"/>
          <w:lang w:val="fr-FR"/>
        </w:rPr>
        <w:t>s Agréés », selon le cas]</w:t>
      </w:r>
      <w:r w:rsidRPr="006E4880">
        <w:rPr>
          <w:szCs w:val="22"/>
          <w:lang w:val="fr-FR"/>
        </w:rPr>
        <w:t xml:space="preserve"> au contrôle prudentiel, nous avons établi le présent rapport au </w:t>
      </w:r>
      <w:r w:rsidRPr="006E4880">
        <w:rPr>
          <w:i/>
          <w:iCs/>
          <w:szCs w:val="22"/>
          <w:lang w:val="fr-FR"/>
        </w:rPr>
        <w:t>[JJ/MM/AAAA]</w:t>
      </w:r>
      <w:r w:rsidRPr="006E4880">
        <w:rPr>
          <w:szCs w:val="22"/>
          <w:lang w:val="fr-FR"/>
        </w:rPr>
        <w:t xml:space="preserve"> concernant </w:t>
      </w:r>
      <w:r w:rsidRPr="006E4880">
        <w:rPr>
          <w:i/>
          <w:iCs/>
          <w:szCs w:val="22"/>
          <w:lang w:val="fr-FR"/>
        </w:rPr>
        <w:t>[identification de l’</w:t>
      </w:r>
      <w:r w:rsidR="006B094D" w:rsidRPr="006E4880">
        <w:rPr>
          <w:i/>
          <w:iCs/>
          <w:szCs w:val="22"/>
          <w:lang w:val="fr-FR"/>
        </w:rPr>
        <w:t>institution</w:t>
      </w:r>
      <w:r w:rsidRPr="006E4880">
        <w:rPr>
          <w:i/>
          <w:iCs/>
          <w:szCs w:val="22"/>
          <w:lang w:val="fr-FR"/>
        </w:rPr>
        <w:t>]</w:t>
      </w:r>
      <w:r w:rsidRPr="006E4880">
        <w:rPr>
          <w:szCs w:val="22"/>
          <w:lang w:val="fr-FR"/>
        </w:rPr>
        <w:t xml:space="preserve"> établi conformément aux dispositions de l’article 247 de la Loi du 3 août 2012 et de la circulaire FSMA_2020_01 du 2 janvier 2020. La structure du présent rapport annuel est celle recommandée par la FSMA au point G. 1.2 de la circulaire précitée.</w:t>
      </w:r>
    </w:p>
    <w:p w14:paraId="3295EF7C" w14:textId="77777777" w:rsidR="00710950" w:rsidRPr="006E4880" w:rsidRDefault="00710950" w:rsidP="00E77AF8">
      <w:pPr>
        <w:pStyle w:val="Heading2"/>
        <w:rPr>
          <w:rFonts w:ascii="Times New Roman" w:hAnsi="Times New Roman"/>
          <w:b w:val="0"/>
          <w:bCs w:val="0"/>
          <w:szCs w:val="22"/>
          <w:lang w:val="fr-BE"/>
        </w:rPr>
      </w:pPr>
      <w:bookmarkStart w:id="1028" w:name="_Toc129790811"/>
      <w:r w:rsidRPr="006E4880">
        <w:rPr>
          <w:rFonts w:ascii="Times New Roman" w:hAnsi="Times New Roman"/>
          <w:b w:val="0"/>
          <w:bCs w:val="0"/>
          <w:szCs w:val="22"/>
          <w:lang w:val="fr-BE"/>
        </w:rPr>
        <w:t>Résultats de l’analyse de risques de droit privé</w:t>
      </w:r>
      <w:bookmarkEnd w:id="1028"/>
    </w:p>
    <w:p w14:paraId="3D114662" w14:textId="77777777" w:rsidR="00710950" w:rsidRPr="006E4880" w:rsidRDefault="00710950" w:rsidP="00E77AF8">
      <w:pPr>
        <w:spacing w:line="240" w:lineRule="auto"/>
        <w:rPr>
          <w:szCs w:val="22"/>
          <w:lang w:val="fr-FR"/>
        </w:rPr>
      </w:pPr>
      <w:r w:rsidRPr="006E4880">
        <w:rPr>
          <w:szCs w:val="22"/>
          <w:lang w:val="fr-FR"/>
        </w:rPr>
        <w:t>Nous mentionnons ci-dessous les risques significatifs qui ont été ont été identifiés à l'égard de la société ainsi que les procédures qui ont été développées afin d'obtenir une assurance raisonnable sur ces risques :</w:t>
      </w:r>
    </w:p>
    <w:p w14:paraId="5AC5EB60" w14:textId="77777777" w:rsidR="00710950" w:rsidRPr="006E4880" w:rsidRDefault="00710950" w:rsidP="00E77AF8">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710950" w:rsidRPr="006E4880" w14:paraId="707FE829" w14:textId="77777777" w:rsidTr="00710950">
        <w:tc>
          <w:tcPr>
            <w:tcW w:w="3969" w:type="dxa"/>
          </w:tcPr>
          <w:p w14:paraId="75E3B08B" w14:textId="77777777" w:rsidR="00710950" w:rsidRPr="006E4880" w:rsidRDefault="00710950" w:rsidP="00E77AF8">
            <w:pPr>
              <w:spacing w:line="240" w:lineRule="auto"/>
              <w:rPr>
                <w:szCs w:val="22"/>
                <w:lang w:val="fr-FR"/>
              </w:rPr>
            </w:pPr>
            <w:r w:rsidRPr="006E4880">
              <w:rPr>
                <w:szCs w:val="22"/>
                <w:lang w:val="fr-FR"/>
              </w:rPr>
              <w:t>Risques significatifs</w:t>
            </w:r>
          </w:p>
        </w:tc>
        <w:tc>
          <w:tcPr>
            <w:tcW w:w="3828" w:type="dxa"/>
          </w:tcPr>
          <w:p w14:paraId="3AF8A933" w14:textId="77777777" w:rsidR="00710950" w:rsidRPr="006E4880" w:rsidRDefault="00710950" w:rsidP="00E77AF8">
            <w:pPr>
              <w:spacing w:line="240" w:lineRule="auto"/>
              <w:rPr>
                <w:szCs w:val="22"/>
                <w:lang w:val="fr-FR"/>
              </w:rPr>
            </w:pPr>
            <w:r w:rsidRPr="006E4880">
              <w:rPr>
                <w:szCs w:val="22"/>
                <w:lang w:val="fr-FR"/>
              </w:rPr>
              <w:t>Procédures mises en œuvre</w:t>
            </w:r>
          </w:p>
        </w:tc>
      </w:tr>
      <w:tr w:rsidR="00710950" w:rsidRPr="006E4880" w14:paraId="13E1E93B" w14:textId="77777777" w:rsidTr="00710950">
        <w:tc>
          <w:tcPr>
            <w:tcW w:w="3969" w:type="dxa"/>
          </w:tcPr>
          <w:p w14:paraId="75FA568A" w14:textId="77777777" w:rsidR="00710950" w:rsidRPr="006E4880" w:rsidRDefault="00710950" w:rsidP="00E77AF8">
            <w:pPr>
              <w:spacing w:line="240" w:lineRule="auto"/>
              <w:rPr>
                <w:szCs w:val="22"/>
                <w:lang w:val="fr-FR"/>
              </w:rPr>
            </w:pPr>
            <w:r w:rsidRPr="006E4880">
              <w:rPr>
                <w:szCs w:val="22"/>
                <w:lang w:val="fr-FR"/>
              </w:rPr>
              <w:t>1.1</w:t>
            </w:r>
          </w:p>
        </w:tc>
        <w:tc>
          <w:tcPr>
            <w:tcW w:w="3828" w:type="dxa"/>
          </w:tcPr>
          <w:p w14:paraId="1FD6F0D5" w14:textId="77777777" w:rsidR="00710950" w:rsidRPr="006E4880" w:rsidRDefault="00710950" w:rsidP="00E77AF8">
            <w:pPr>
              <w:spacing w:line="240" w:lineRule="auto"/>
              <w:rPr>
                <w:szCs w:val="22"/>
                <w:lang w:val="fr-FR"/>
              </w:rPr>
            </w:pPr>
          </w:p>
        </w:tc>
      </w:tr>
      <w:tr w:rsidR="00710950" w:rsidRPr="006E4880" w14:paraId="6EA0A540" w14:textId="77777777" w:rsidTr="00710950">
        <w:tc>
          <w:tcPr>
            <w:tcW w:w="3969" w:type="dxa"/>
          </w:tcPr>
          <w:p w14:paraId="5CBD4BB5" w14:textId="77777777" w:rsidR="00710950" w:rsidRPr="006E4880" w:rsidRDefault="00710950" w:rsidP="00E77AF8">
            <w:pPr>
              <w:spacing w:line="240" w:lineRule="auto"/>
              <w:rPr>
                <w:szCs w:val="22"/>
                <w:lang w:val="fr-FR"/>
              </w:rPr>
            </w:pPr>
            <w:r w:rsidRPr="006E4880">
              <w:rPr>
                <w:szCs w:val="22"/>
                <w:lang w:val="fr-FR"/>
              </w:rPr>
              <w:t>1.2</w:t>
            </w:r>
          </w:p>
        </w:tc>
        <w:tc>
          <w:tcPr>
            <w:tcW w:w="3828" w:type="dxa"/>
          </w:tcPr>
          <w:p w14:paraId="650E3F56" w14:textId="77777777" w:rsidR="00710950" w:rsidRPr="006E4880" w:rsidRDefault="00710950" w:rsidP="00E77AF8">
            <w:pPr>
              <w:spacing w:line="240" w:lineRule="auto"/>
              <w:rPr>
                <w:szCs w:val="22"/>
                <w:lang w:val="fr-FR"/>
              </w:rPr>
            </w:pPr>
          </w:p>
        </w:tc>
      </w:tr>
    </w:tbl>
    <w:p w14:paraId="23F06E61" w14:textId="77777777" w:rsidR="00710950" w:rsidRPr="006E4880" w:rsidRDefault="00710950" w:rsidP="00E77AF8">
      <w:pPr>
        <w:spacing w:line="240" w:lineRule="auto"/>
        <w:rPr>
          <w:szCs w:val="22"/>
          <w:lang w:val="fr-FR"/>
        </w:rPr>
      </w:pPr>
    </w:p>
    <w:p w14:paraId="59C748E4" w14:textId="77777777" w:rsidR="00710950" w:rsidRPr="006E4880" w:rsidRDefault="00710950" w:rsidP="00E77AF8">
      <w:pPr>
        <w:pStyle w:val="Heading2"/>
        <w:rPr>
          <w:rFonts w:ascii="Times New Roman" w:hAnsi="Times New Roman"/>
          <w:b w:val="0"/>
          <w:bCs w:val="0"/>
          <w:szCs w:val="22"/>
          <w:lang w:val="fr-BE"/>
        </w:rPr>
      </w:pPr>
      <w:bookmarkStart w:id="1029" w:name="_Toc129790812"/>
      <w:r w:rsidRPr="006E4880">
        <w:rPr>
          <w:rFonts w:ascii="Times New Roman" w:hAnsi="Times New Roman"/>
          <w:b w:val="0"/>
          <w:bCs w:val="0"/>
          <w:szCs w:val="22"/>
          <w:lang w:val="fr-BE"/>
        </w:rPr>
        <w:t>Lettre à la direction [et présentation au comité d’audit, le cas échéant]</w:t>
      </w:r>
      <w:bookmarkEnd w:id="1029"/>
    </w:p>
    <w:p w14:paraId="4D4441DF" w14:textId="089C5286" w:rsidR="00710950" w:rsidRPr="006E4880" w:rsidRDefault="00710950" w:rsidP="00E77AF8">
      <w:pPr>
        <w:spacing w:line="240" w:lineRule="auto"/>
        <w:rPr>
          <w:szCs w:val="22"/>
          <w:lang w:val="fr-FR"/>
        </w:rPr>
      </w:pPr>
      <w:r w:rsidRPr="006E4880">
        <w:rPr>
          <w:i/>
          <w:iCs/>
          <w:szCs w:val="22"/>
          <w:lang w:val="fr-FR"/>
        </w:rPr>
        <w:t>[Le cas échéant]</w:t>
      </w:r>
      <w:r w:rsidRPr="006E4880">
        <w:rPr>
          <w:szCs w:val="22"/>
          <w:lang w:val="fr-FR"/>
        </w:rPr>
        <w:t xml:space="preserve"> La lettre adressée au </w:t>
      </w:r>
      <w:r w:rsidR="00127564" w:rsidRPr="006E4880">
        <w:rPr>
          <w:szCs w:val="22"/>
          <w:lang w:val="fr-FR"/>
        </w:rPr>
        <w:t>conseil d’administration</w:t>
      </w:r>
      <w:r w:rsidRPr="006E4880">
        <w:rPr>
          <w:szCs w:val="22"/>
          <w:lang w:val="fr-FR"/>
        </w:rPr>
        <w:t xml:space="preserve">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à la suite des constatations concernant le contrôle interne est jointe au présent rapport. Nous attirons l’attention de la FSMA sur les éléments suivants :</w:t>
      </w:r>
    </w:p>
    <w:p w14:paraId="4E9FE931" w14:textId="77777777" w:rsidR="00710950" w:rsidRPr="006E4880" w:rsidRDefault="00710950" w:rsidP="00E77AF8">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710950" w:rsidRPr="006E4880" w14:paraId="69A3A8BA" w14:textId="77777777" w:rsidTr="00710950">
        <w:tc>
          <w:tcPr>
            <w:tcW w:w="3969" w:type="dxa"/>
          </w:tcPr>
          <w:p w14:paraId="67C1ED31" w14:textId="77777777" w:rsidR="00710950" w:rsidRPr="006E4880" w:rsidRDefault="00710950" w:rsidP="00E77AF8">
            <w:pPr>
              <w:spacing w:line="240" w:lineRule="auto"/>
              <w:rPr>
                <w:szCs w:val="22"/>
                <w:lang w:val="fr-FR"/>
              </w:rPr>
            </w:pPr>
            <w:r w:rsidRPr="006E4880">
              <w:rPr>
                <w:szCs w:val="22"/>
                <w:lang w:val="fr-FR"/>
              </w:rPr>
              <w:t>Constatations</w:t>
            </w:r>
          </w:p>
        </w:tc>
        <w:tc>
          <w:tcPr>
            <w:tcW w:w="3828" w:type="dxa"/>
          </w:tcPr>
          <w:p w14:paraId="15B55C53" w14:textId="77777777" w:rsidR="00710950" w:rsidRPr="006E4880" w:rsidRDefault="00710950" w:rsidP="00E77AF8">
            <w:pPr>
              <w:spacing w:line="240" w:lineRule="auto"/>
              <w:rPr>
                <w:szCs w:val="22"/>
                <w:lang w:val="fr-FR"/>
              </w:rPr>
            </w:pPr>
            <w:r w:rsidRPr="006E4880">
              <w:rPr>
                <w:szCs w:val="22"/>
                <w:lang w:val="fr-FR"/>
              </w:rPr>
              <w:t>Suite donnée par l’entreprise</w:t>
            </w:r>
          </w:p>
        </w:tc>
      </w:tr>
      <w:tr w:rsidR="00710950" w:rsidRPr="006E4880" w14:paraId="6D24C5AB" w14:textId="77777777" w:rsidTr="00710950">
        <w:tc>
          <w:tcPr>
            <w:tcW w:w="3969" w:type="dxa"/>
          </w:tcPr>
          <w:p w14:paraId="468CD9D6" w14:textId="77777777" w:rsidR="00710950" w:rsidRPr="006E4880" w:rsidRDefault="00710950" w:rsidP="00E77AF8">
            <w:pPr>
              <w:spacing w:line="240" w:lineRule="auto"/>
              <w:rPr>
                <w:szCs w:val="22"/>
                <w:lang w:val="fr-FR"/>
              </w:rPr>
            </w:pPr>
            <w:r w:rsidRPr="006E4880">
              <w:rPr>
                <w:szCs w:val="22"/>
                <w:lang w:val="fr-FR"/>
              </w:rPr>
              <w:t>1.1</w:t>
            </w:r>
          </w:p>
        </w:tc>
        <w:tc>
          <w:tcPr>
            <w:tcW w:w="3828" w:type="dxa"/>
          </w:tcPr>
          <w:p w14:paraId="248DC0A8" w14:textId="77777777" w:rsidR="00710950" w:rsidRPr="006E4880" w:rsidRDefault="00710950" w:rsidP="00E77AF8">
            <w:pPr>
              <w:spacing w:line="240" w:lineRule="auto"/>
              <w:rPr>
                <w:szCs w:val="22"/>
                <w:lang w:val="fr-FR"/>
              </w:rPr>
            </w:pPr>
          </w:p>
        </w:tc>
      </w:tr>
      <w:tr w:rsidR="00710950" w:rsidRPr="006E4880" w14:paraId="5C511274" w14:textId="77777777" w:rsidTr="00710950">
        <w:tc>
          <w:tcPr>
            <w:tcW w:w="3969" w:type="dxa"/>
          </w:tcPr>
          <w:p w14:paraId="36C02CC1" w14:textId="77777777" w:rsidR="00710950" w:rsidRPr="006E4880" w:rsidRDefault="00710950" w:rsidP="00E77AF8">
            <w:pPr>
              <w:spacing w:line="240" w:lineRule="auto"/>
              <w:rPr>
                <w:szCs w:val="22"/>
                <w:lang w:val="fr-FR"/>
              </w:rPr>
            </w:pPr>
            <w:r w:rsidRPr="006E4880">
              <w:rPr>
                <w:szCs w:val="22"/>
                <w:lang w:val="fr-FR"/>
              </w:rPr>
              <w:t>1.2</w:t>
            </w:r>
          </w:p>
        </w:tc>
        <w:tc>
          <w:tcPr>
            <w:tcW w:w="3828" w:type="dxa"/>
          </w:tcPr>
          <w:p w14:paraId="0581B6DE" w14:textId="77777777" w:rsidR="00710950" w:rsidRPr="006E4880" w:rsidRDefault="00710950" w:rsidP="00E77AF8">
            <w:pPr>
              <w:spacing w:line="240" w:lineRule="auto"/>
              <w:rPr>
                <w:szCs w:val="22"/>
                <w:lang w:val="fr-FR"/>
              </w:rPr>
            </w:pPr>
          </w:p>
        </w:tc>
      </w:tr>
    </w:tbl>
    <w:p w14:paraId="2D3DC1A3" w14:textId="77777777" w:rsidR="00710950" w:rsidRPr="006E4880" w:rsidRDefault="00710950" w:rsidP="00E77AF8">
      <w:pPr>
        <w:spacing w:line="240" w:lineRule="auto"/>
        <w:rPr>
          <w:szCs w:val="22"/>
          <w:lang w:val="fr-FR"/>
        </w:rPr>
      </w:pPr>
    </w:p>
    <w:p w14:paraId="353A475B" w14:textId="5BC1F0BE" w:rsidR="00710950" w:rsidRPr="006E4880" w:rsidRDefault="00710950" w:rsidP="00E77AF8">
      <w:pPr>
        <w:spacing w:line="240" w:lineRule="auto"/>
        <w:rPr>
          <w:szCs w:val="22"/>
          <w:lang w:val="fr-FR"/>
        </w:rPr>
      </w:pPr>
      <w:r w:rsidRPr="006E4880">
        <w:rPr>
          <w:i/>
          <w:iCs/>
          <w:szCs w:val="22"/>
          <w:lang w:val="fr-FR"/>
        </w:rPr>
        <w:t>[Le cas échéant]</w:t>
      </w:r>
      <w:r w:rsidRPr="006E4880">
        <w:rPr>
          <w:szCs w:val="22"/>
          <w:lang w:val="fr-FR"/>
        </w:rPr>
        <w:t xml:space="preserve"> La présentation qui a été faite au comité d’audit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 xml:space="preserve">à la suite de la communication de nos conclusions d’audit est jointe en annexe au présent rapport. Nous attirons l’attention de la FSMA sur les éléments suivants : </w:t>
      </w:r>
      <w:r w:rsidRPr="006E4880">
        <w:rPr>
          <w:i/>
          <w:szCs w:val="22"/>
          <w:lang w:val="fr-FR"/>
        </w:rPr>
        <w:t>[…]</w:t>
      </w:r>
      <w:r w:rsidRPr="006E4880">
        <w:rPr>
          <w:szCs w:val="22"/>
          <w:lang w:val="fr-FR"/>
        </w:rPr>
        <w:t xml:space="preserve"> </w:t>
      </w:r>
    </w:p>
    <w:p w14:paraId="17D0504B" w14:textId="77777777" w:rsidR="00710950" w:rsidRPr="006E4880" w:rsidRDefault="00710950" w:rsidP="00E77AF8">
      <w:pPr>
        <w:spacing w:line="240" w:lineRule="auto"/>
        <w:rPr>
          <w:szCs w:val="22"/>
          <w:lang w:val="fr-FR"/>
        </w:rPr>
      </w:pPr>
    </w:p>
    <w:p w14:paraId="2DA505BE" w14:textId="05221742" w:rsidR="00710950" w:rsidRPr="006E4880" w:rsidRDefault="00710950" w:rsidP="00E77AF8">
      <w:pPr>
        <w:pStyle w:val="Heading2"/>
        <w:rPr>
          <w:rFonts w:ascii="Times New Roman" w:hAnsi="Times New Roman"/>
          <w:b w:val="0"/>
          <w:bCs w:val="0"/>
          <w:szCs w:val="22"/>
          <w:lang w:val="fr-BE"/>
        </w:rPr>
      </w:pPr>
      <w:bookmarkStart w:id="1030" w:name="_Toc129790813"/>
      <w:r w:rsidRPr="006E4880">
        <w:rPr>
          <w:rFonts w:ascii="Times New Roman" w:hAnsi="Times New Roman"/>
          <w:b w:val="0"/>
          <w:bCs w:val="0"/>
          <w:szCs w:val="22"/>
          <w:lang w:val="fr-BE"/>
        </w:rPr>
        <w:t xml:space="preserve">Rapport </w:t>
      </w:r>
      <w:ins w:id="1031" w:author="Veerle Sablon" w:date="2023-02-22T09:40:00Z">
        <w:r w:rsidR="007534CF">
          <w:rPr>
            <w:rFonts w:ascii="Times New Roman" w:hAnsi="Times New Roman"/>
            <w:b w:val="0"/>
            <w:bCs w:val="0"/>
            <w:szCs w:val="22"/>
            <w:lang w:val="fr-BE"/>
          </w:rPr>
          <w:t xml:space="preserve">du </w:t>
        </w:r>
      </w:ins>
      <w:r w:rsidRPr="006E4880">
        <w:rPr>
          <w:rFonts w:ascii="Times New Roman" w:hAnsi="Times New Roman"/>
          <w:b w:val="0"/>
          <w:bCs w:val="0"/>
          <w:szCs w:val="22"/>
          <w:lang w:val="fr-BE"/>
        </w:rPr>
        <w:t xml:space="preserve">[« </w:t>
      </w:r>
      <w:del w:id="1032" w:author="Veerle Sablon" w:date="2023-02-22T09:40:00Z">
        <w:r w:rsidRPr="006E4880" w:rsidDel="007534CF">
          <w:rPr>
            <w:rFonts w:ascii="Times New Roman" w:hAnsi="Times New Roman"/>
            <w:b w:val="0"/>
            <w:bCs w:val="0"/>
            <w:szCs w:val="22"/>
            <w:lang w:val="fr-BE"/>
          </w:rPr>
          <w:delText xml:space="preserve">du </w:delText>
        </w:r>
      </w:del>
      <w:r w:rsidRPr="006E4880">
        <w:rPr>
          <w:rFonts w:ascii="Times New Roman" w:hAnsi="Times New Roman"/>
          <w:b w:val="0"/>
          <w:bCs w:val="0"/>
          <w:szCs w:val="22"/>
          <w:lang w:val="fr-BE"/>
        </w:rPr>
        <w:t>Commissaire</w:t>
      </w:r>
      <w:ins w:id="1033" w:author="Veerle Sablon" w:date="2023-02-21T17:24:00Z">
        <w:r w:rsidR="0022322B" w:rsidRPr="0022322B">
          <w:rPr>
            <w:rFonts w:ascii="Times New Roman" w:hAnsi="Times New Roman"/>
            <w:b w:val="0"/>
            <w:bCs w:val="0"/>
            <w:szCs w:val="22"/>
            <w:lang w:val="fr-BE"/>
          </w:rPr>
          <w:t xml:space="preserve"> Agréé</w:t>
        </w:r>
      </w:ins>
      <w:r w:rsidRPr="006E4880">
        <w:rPr>
          <w:rFonts w:ascii="Times New Roman" w:hAnsi="Times New Roman"/>
          <w:b w:val="0"/>
          <w:bCs w:val="0"/>
          <w:szCs w:val="22"/>
          <w:lang w:val="fr-BE"/>
        </w:rPr>
        <w:t xml:space="preserve"> » ou « </w:t>
      </w:r>
      <w:del w:id="1034" w:author="Veerle Sablon" w:date="2023-02-22T09:40:00Z">
        <w:r w:rsidRPr="006E4880" w:rsidDel="007534CF">
          <w:rPr>
            <w:rFonts w:ascii="Times New Roman" w:hAnsi="Times New Roman"/>
            <w:b w:val="0"/>
            <w:bCs w:val="0"/>
            <w:szCs w:val="22"/>
            <w:lang w:val="fr-BE"/>
          </w:rPr>
          <w:delText xml:space="preserve">du </w:delText>
        </w:r>
      </w:del>
      <w:r w:rsidRPr="006E4880">
        <w:rPr>
          <w:rFonts w:ascii="Times New Roman" w:hAnsi="Times New Roman"/>
          <w:b w:val="0"/>
          <w:bCs w:val="0"/>
          <w:szCs w:val="22"/>
          <w:lang w:val="fr-BE"/>
        </w:rPr>
        <w:t>R</w:t>
      </w:r>
      <w:del w:id="1035" w:author="Veerle Sablon" w:date="2023-03-15T16:36:00Z">
        <w:r w:rsidRPr="006E4880" w:rsidDel="00493A41">
          <w:rPr>
            <w:rFonts w:ascii="Times New Roman" w:hAnsi="Times New Roman"/>
            <w:b w:val="0"/>
            <w:bCs w:val="0"/>
            <w:szCs w:val="22"/>
            <w:lang w:val="fr-BE"/>
          </w:rPr>
          <w:delText>eviseur</w:delText>
        </w:r>
      </w:del>
      <w:ins w:id="1036" w:author="Veerle Sablon" w:date="2023-03-15T16:36:00Z">
        <w:r w:rsidR="00493A41">
          <w:rPr>
            <w:rFonts w:ascii="Times New Roman" w:hAnsi="Times New Roman"/>
            <w:b w:val="0"/>
            <w:bCs w:val="0"/>
            <w:szCs w:val="22"/>
            <w:lang w:val="fr-BE"/>
          </w:rPr>
          <w:t>éviseur</w:t>
        </w:r>
      </w:ins>
      <w:r w:rsidRPr="006E4880">
        <w:rPr>
          <w:rFonts w:ascii="Times New Roman" w:hAnsi="Times New Roman"/>
          <w:b w:val="0"/>
          <w:bCs w:val="0"/>
          <w:szCs w:val="22"/>
          <w:lang w:val="fr-BE"/>
        </w:rPr>
        <w:t xml:space="preserve"> Agréé », selon le cas] à la FSMA </w:t>
      </w:r>
      <w:del w:id="1037" w:author="Veerle Sablon" w:date="2023-02-22T09:40:00Z">
        <w:r w:rsidRPr="006E4880" w:rsidDel="007534CF">
          <w:rPr>
            <w:rFonts w:ascii="Times New Roman" w:hAnsi="Times New Roman"/>
            <w:b w:val="0"/>
            <w:bCs w:val="0"/>
            <w:szCs w:val="22"/>
            <w:lang w:val="fr-BE"/>
          </w:rPr>
          <w:delText xml:space="preserve"> </w:delText>
        </w:r>
      </w:del>
      <w:r w:rsidRPr="006E4880">
        <w:rPr>
          <w:rFonts w:ascii="Times New Roman" w:hAnsi="Times New Roman"/>
          <w:b w:val="0"/>
          <w:bCs w:val="0"/>
          <w:szCs w:val="22"/>
          <w:lang w:val="fr-BE"/>
        </w:rPr>
        <w:t>conformément à l’article 247, § 1, premier alinéa, 2°, b) de la loi du 3 août 2012 sur les états périodiques de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 clôturés au [JJ/MM/AAAA, date de fin d’exercice comptable]</w:t>
      </w:r>
      <w:bookmarkEnd w:id="1030"/>
    </w:p>
    <w:p w14:paraId="2EDA2237" w14:textId="77777777" w:rsidR="00710950" w:rsidRPr="006E4880" w:rsidRDefault="00710950" w:rsidP="00E77AF8">
      <w:pPr>
        <w:ind w:right="-108"/>
        <w:rPr>
          <w:b/>
          <w:szCs w:val="22"/>
          <w:u w:val="single"/>
          <w:lang w:val="fr-BE"/>
        </w:rPr>
      </w:pPr>
    </w:p>
    <w:p w14:paraId="015F69CE" w14:textId="459957AC" w:rsidR="00710950" w:rsidRPr="006E4880" w:rsidRDefault="00710950" w:rsidP="00E77AF8">
      <w:pPr>
        <w:spacing w:line="240" w:lineRule="auto"/>
        <w:rPr>
          <w:szCs w:val="22"/>
          <w:lang w:val="fr-FR" w:eastAsia="en-GB"/>
        </w:rPr>
      </w:pPr>
      <w:r w:rsidRPr="006E4880">
        <w:rPr>
          <w:szCs w:val="22"/>
          <w:lang w:val="fr-FR" w:eastAsia="en-GB"/>
        </w:rPr>
        <w:t>Dans le cadre de notre audit des états périodiques de [</w:t>
      </w:r>
      <w:r w:rsidRPr="006E4880">
        <w:rPr>
          <w:i/>
          <w:szCs w:val="22"/>
          <w:lang w:val="fr-FR" w:eastAsia="en-GB"/>
        </w:rPr>
        <w:t>identification de l’</w:t>
      </w:r>
      <w:r w:rsidR="006B094D" w:rsidRPr="006E4880">
        <w:rPr>
          <w:i/>
          <w:szCs w:val="22"/>
          <w:lang w:val="fr-FR" w:eastAsia="en-GB"/>
        </w:rPr>
        <w:t>institution</w:t>
      </w:r>
      <w:r w:rsidRPr="006E4880">
        <w:rPr>
          <w:szCs w:val="22"/>
          <w:lang w:val="fr-FR" w:eastAsia="en-GB"/>
        </w:rPr>
        <w:t>] arrêtés au [</w:t>
      </w:r>
      <w:r w:rsidRPr="006E4880">
        <w:rPr>
          <w:i/>
          <w:szCs w:val="22"/>
          <w:lang w:val="fr-FR" w:eastAsia="en-GB"/>
        </w:rPr>
        <w:t>JJ/MM/AAA</w:t>
      </w:r>
      <w:r w:rsidRPr="006E4880">
        <w:rPr>
          <w:szCs w:val="22"/>
          <w:lang w:val="fr-FR" w:eastAsia="en-GB"/>
        </w:rPr>
        <w:t>], nous vous présentons notre rapport d</w:t>
      </w:r>
      <w:r w:rsidR="000A68FD">
        <w:rPr>
          <w:szCs w:val="22"/>
          <w:lang w:val="fr-FR" w:eastAsia="en-GB"/>
        </w:rPr>
        <w:t>u</w:t>
      </w:r>
      <w:r w:rsidRPr="006E4880">
        <w:rPr>
          <w:szCs w:val="22"/>
          <w:lang w:val="fr-FR" w:eastAsia="en-GB"/>
        </w:rPr>
        <w:t xml:space="preserve"> </w:t>
      </w:r>
      <w:r w:rsidRPr="006E4880">
        <w:rPr>
          <w:i/>
          <w:szCs w:val="22"/>
          <w:lang w:val="fr-FR" w:eastAsia="en-GB"/>
        </w:rPr>
        <w:t>[« Commissaire</w:t>
      </w:r>
      <w:ins w:id="1038" w:author="Veerle Sablon" w:date="2023-02-21T17:24:00Z">
        <w:r w:rsidR="0022322B" w:rsidRPr="006E4880">
          <w:rPr>
            <w:i/>
            <w:szCs w:val="22"/>
            <w:lang w:val="fr-BE"/>
          </w:rPr>
          <w:t xml:space="preserve"> </w:t>
        </w:r>
        <w:r w:rsidR="0022322B">
          <w:rPr>
            <w:i/>
            <w:szCs w:val="22"/>
            <w:lang w:val="fr-BE"/>
          </w:rPr>
          <w:t>Agréé</w:t>
        </w:r>
      </w:ins>
      <w:r w:rsidRPr="006E4880">
        <w:rPr>
          <w:i/>
          <w:szCs w:val="22"/>
          <w:lang w:val="fr-FR" w:eastAsia="en-GB"/>
        </w:rPr>
        <w:t> » ou « </w:t>
      </w:r>
      <w:r w:rsidR="00AB12A1" w:rsidRPr="006E4880">
        <w:rPr>
          <w:i/>
          <w:szCs w:val="22"/>
          <w:lang w:val="fr-FR" w:eastAsia="en-GB"/>
        </w:rPr>
        <w:t>R</w:t>
      </w:r>
      <w:del w:id="1039" w:author="Veerle Sablon" w:date="2023-03-15T16:36:00Z">
        <w:r w:rsidR="00AB12A1" w:rsidRPr="006E4880" w:rsidDel="00493A41">
          <w:rPr>
            <w:i/>
            <w:szCs w:val="22"/>
            <w:lang w:val="fr-FR" w:eastAsia="en-GB"/>
          </w:rPr>
          <w:delText>eviseur</w:delText>
        </w:r>
      </w:del>
      <w:ins w:id="1040" w:author="Veerle Sablon" w:date="2023-03-15T16:36:00Z">
        <w:r w:rsidR="00493A41">
          <w:rPr>
            <w:i/>
            <w:szCs w:val="22"/>
            <w:lang w:val="fr-FR" w:eastAsia="en-GB"/>
          </w:rPr>
          <w:t>éviseur</w:t>
        </w:r>
      </w:ins>
      <w:r w:rsidRPr="006E4880">
        <w:rPr>
          <w:i/>
          <w:szCs w:val="22"/>
          <w:lang w:val="fr-FR" w:eastAsia="en-GB"/>
        </w:rPr>
        <w:t xml:space="preserve"> Agréé » selon le cas</w:t>
      </w:r>
      <w:r w:rsidRPr="006E4880">
        <w:rPr>
          <w:szCs w:val="22"/>
          <w:lang w:val="fr-FR" w:eastAsia="en-GB"/>
        </w:rPr>
        <w:t>].</w:t>
      </w:r>
    </w:p>
    <w:p w14:paraId="446AC4CC" w14:textId="77777777" w:rsidR="00710950" w:rsidRPr="006E4880" w:rsidRDefault="00710950" w:rsidP="00E77AF8">
      <w:pPr>
        <w:spacing w:line="240" w:lineRule="auto"/>
        <w:rPr>
          <w:szCs w:val="22"/>
          <w:lang w:val="fr-FR" w:eastAsia="en-GB"/>
        </w:rPr>
      </w:pPr>
    </w:p>
    <w:p w14:paraId="4F0CB275" w14:textId="77777777" w:rsidR="00710950" w:rsidRPr="006E4880" w:rsidRDefault="00710950" w:rsidP="00E77AF8">
      <w:pPr>
        <w:spacing w:line="240" w:lineRule="auto"/>
        <w:rPr>
          <w:b/>
          <w:szCs w:val="22"/>
          <w:lang w:val="fr-FR" w:eastAsia="en-GB"/>
        </w:rPr>
      </w:pPr>
      <w:r w:rsidRPr="006E4880">
        <w:rPr>
          <w:b/>
          <w:szCs w:val="22"/>
          <w:lang w:val="fr-FR" w:eastAsia="en-GB"/>
        </w:rPr>
        <w:t>Rapport sur les états périodiques</w:t>
      </w:r>
    </w:p>
    <w:p w14:paraId="35270A79" w14:textId="77777777" w:rsidR="00710950" w:rsidRPr="006E4880" w:rsidRDefault="00710950" w:rsidP="00E77AF8">
      <w:pPr>
        <w:spacing w:line="240" w:lineRule="auto"/>
        <w:rPr>
          <w:szCs w:val="22"/>
          <w:lang w:val="fr-FR" w:eastAsia="en-GB"/>
        </w:rPr>
      </w:pPr>
    </w:p>
    <w:p w14:paraId="35C980E0" w14:textId="77777777" w:rsidR="00710950" w:rsidRPr="006E4880" w:rsidRDefault="00710950" w:rsidP="00E77AF8">
      <w:pPr>
        <w:spacing w:line="240" w:lineRule="auto"/>
        <w:rPr>
          <w:szCs w:val="22"/>
          <w:lang w:val="fr-FR" w:eastAsia="en-GB"/>
        </w:rPr>
      </w:pPr>
      <w:r w:rsidRPr="006E4880">
        <w:rPr>
          <w:rFonts w:eastAsia="Georgia"/>
          <w:b/>
          <w:i/>
          <w:szCs w:val="22"/>
          <w:lang w:val="fr-BE" w:eastAsia="en-GB"/>
        </w:rPr>
        <w:t>Opinion sans réserve [avec réserve(s) – le cas échéant]</w:t>
      </w:r>
    </w:p>
    <w:p w14:paraId="0E61DEB4" w14:textId="77777777" w:rsidR="00710950" w:rsidRPr="006E4880" w:rsidRDefault="00710950" w:rsidP="00E77AF8">
      <w:pPr>
        <w:spacing w:line="240" w:lineRule="auto"/>
        <w:rPr>
          <w:szCs w:val="22"/>
          <w:lang w:val="fr-FR" w:eastAsia="en-GB"/>
        </w:rPr>
      </w:pPr>
    </w:p>
    <w:p w14:paraId="5BA96440" w14:textId="4AE3C3DC" w:rsidR="00710950" w:rsidRPr="006E4880" w:rsidRDefault="00710950" w:rsidP="00E77AF8">
      <w:pPr>
        <w:rPr>
          <w:iCs/>
          <w:szCs w:val="22"/>
          <w:lang w:val="fr-BE" w:eastAsia="en-GB"/>
        </w:rPr>
      </w:pPr>
      <w:r w:rsidRPr="006E4880">
        <w:rPr>
          <w:iCs/>
          <w:szCs w:val="22"/>
          <w:lang w:val="fr-BE" w:eastAsia="en-GB"/>
        </w:rPr>
        <w:t xml:space="preserve">Nous avons procédé à l’audit des états périodiques clos le </w:t>
      </w:r>
      <w:r w:rsidRPr="006E4880">
        <w:rPr>
          <w:i/>
          <w:iCs/>
          <w:szCs w:val="22"/>
          <w:lang w:val="fr-BE" w:eastAsia="en-GB"/>
        </w:rPr>
        <w:t>[JJ/MM/AAAA]</w:t>
      </w:r>
      <w:r w:rsidRPr="006E4880">
        <w:rPr>
          <w:iCs/>
          <w:szCs w:val="22"/>
          <w:lang w:val="fr-BE" w:eastAsia="en-GB"/>
        </w:rPr>
        <w:t xml:space="preserve">, comme définis dans la fiche de </w:t>
      </w:r>
      <w:proofErr w:type="spellStart"/>
      <w:r w:rsidRPr="006E4880">
        <w:rPr>
          <w:iCs/>
          <w:szCs w:val="22"/>
          <w:lang w:val="fr-BE" w:eastAsia="en-GB"/>
        </w:rPr>
        <w:t>reporting</w:t>
      </w:r>
      <w:proofErr w:type="spellEnd"/>
      <w:r w:rsidRPr="006E4880">
        <w:rPr>
          <w:iCs/>
          <w:szCs w:val="22"/>
          <w:lang w:val="fr-BE" w:eastAsia="en-GB"/>
        </w:rPr>
        <w:t xml:space="preserve">, de </w:t>
      </w:r>
      <w:r w:rsidRPr="006E4880">
        <w:rPr>
          <w:i/>
          <w:iCs/>
          <w:szCs w:val="22"/>
          <w:lang w:val="fr-BE" w:eastAsia="en-GB"/>
        </w:rPr>
        <w:t>[identification de l’</w:t>
      </w:r>
      <w:r w:rsidR="006B094D" w:rsidRPr="006E4880">
        <w:rPr>
          <w:i/>
          <w:iCs/>
          <w:szCs w:val="22"/>
          <w:lang w:val="fr-BE" w:eastAsia="en-GB"/>
        </w:rPr>
        <w:t>institution</w:t>
      </w:r>
      <w:r w:rsidRPr="006E4880">
        <w:rPr>
          <w:i/>
          <w:iCs/>
          <w:szCs w:val="22"/>
          <w:lang w:val="fr-BE" w:eastAsia="en-GB"/>
        </w:rPr>
        <w:t>]</w:t>
      </w:r>
      <w:r w:rsidRPr="006E4880">
        <w:rPr>
          <w:iCs/>
          <w:szCs w:val="22"/>
          <w:lang w:val="fr-BE" w:eastAsia="en-GB"/>
        </w:rPr>
        <w:t xml:space="preserve">, pour </w:t>
      </w:r>
      <w:r w:rsidRPr="006E4880">
        <w:rPr>
          <w:i/>
          <w:iCs/>
          <w:szCs w:val="22"/>
          <w:lang w:val="fr-BE" w:eastAsia="en-GB"/>
        </w:rPr>
        <w:t xml:space="preserve">[« l’année comptable » ou « l’exercice de </w:t>
      </w:r>
      <w:r w:rsidR="00AA66E3">
        <w:rPr>
          <w:i/>
          <w:iCs/>
          <w:szCs w:val="22"/>
          <w:lang w:val="fr-BE" w:eastAsia="en-GB"/>
        </w:rPr>
        <w:t>(</w:t>
      </w:r>
      <w:r w:rsidRPr="006E4880">
        <w:rPr>
          <w:i/>
          <w:iCs/>
          <w:szCs w:val="22"/>
          <w:lang w:val="fr-BE" w:eastAsia="en-GB"/>
        </w:rPr>
        <w:t>…</w:t>
      </w:r>
      <w:r w:rsidR="00AA66E3">
        <w:rPr>
          <w:i/>
          <w:iCs/>
          <w:szCs w:val="22"/>
          <w:lang w:val="fr-BE" w:eastAsia="en-GB"/>
        </w:rPr>
        <w:t>)</w:t>
      </w:r>
      <w:r w:rsidRPr="006E4880">
        <w:rPr>
          <w:i/>
          <w:iCs/>
          <w:szCs w:val="22"/>
          <w:lang w:val="fr-BE" w:eastAsia="en-GB"/>
        </w:rPr>
        <w:t xml:space="preserve"> mois », selon le cas]</w:t>
      </w:r>
      <w:r w:rsidRPr="006E4880">
        <w:rPr>
          <w:iCs/>
          <w:szCs w:val="22"/>
          <w:lang w:val="fr-BE" w:eastAsia="en-GB"/>
        </w:rPr>
        <w:t xml:space="preserve"> clôturé le [</w:t>
      </w:r>
      <w:r w:rsidRPr="006E4880">
        <w:rPr>
          <w:i/>
          <w:iCs/>
          <w:szCs w:val="22"/>
          <w:lang w:val="fr-BE" w:eastAsia="en-GB"/>
        </w:rPr>
        <w:t>JJ/MM/AAA</w:t>
      </w:r>
      <w:r w:rsidRPr="006E4880">
        <w:rPr>
          <w:iCs/>
          <w:szCs w:val="22"/>
          <w:lang w:val="fr-BE" w:eastAsia="en-GB"/>
        </w:rPr>
        <w:t>] et établis conformément aux instructions de l’Autorité des Services et Marchés Financiers (« </w:t>
      </w:r>
      <w:r w:rsidR="00CD2730">
        <w:rPr>
          <w:iCs/>
          <w:szCs w:val="22"/>
          <w:lang w:val="fr-BE" w:eastAsia="en-GB"/>
        </w:rPr>
        <w:t xml:space="preserve">la </w:t>
      </w:r>
      <w:r w:rsidRPr="006E4880">
        <w:rPr>
          <w:iCs/>
          <w:szCs w:val="22"/>
          <w:lang w:val="fr-BE" w:eastAsia="en-GB"/>
        </w:rPr>
        <w:t xml:space="preserve">FSMA »). Le total du bilan s’élève à (…) EUR et le compte de résultats se solde par </w:t>
      </w:r>
      <w:r w:rsidRPr="006E4880">
        <w:rPr>
          <w:i/>
          <w:iCs/>
          <w:szCs w:val="22"/>
          <w:lang w:val="fr-BE" w:eastAsia="en-GB"/>
        </w:rPr>
        <w:t>[« un bénéfice » ou « une perte », selon le cas]</w:t>
      </w:r>
      <w:r w:rsidRPr="006E4880">
        <w:rPr>
          <w:iCs/>
          <w:szCs w:val="22"/>
          <w:lang w:val="fr-BE" w:eastAsia="en-GB"/>
        </w:rPr>
        <w:t xml:space="preserve"> pour [« l’année comptable » ou « l’exercice de … mois » selon le cas] de (…) </w:t>
      </w:r>
      <w:del w:id="1041" w:author="Veerle Sablon" w:date="2023-03-15T17:17:00Z">
        <w:r w:rsidRPr="006E4880" w:rsidDel="00BE5071">
          <w:rPr>
            <w:iCs/>
            <w:szCs w:val="22"/>
            <w:lang w:val="fr-BE" w:eastAsia="en-GB"/>
          </w:rPr>
          <w:delText xml:space="preserve"> </w:delText>
        </w:r>
      </w:del>
      <w:r w:rsidRPr="006E4880">
        <w:rPr>
          <w:iCs/>
          <w:szCs w:val="22"/>
          <w:lang w:val="fr-BE" w:eastAsia="en-GB"/>
        </w:rPr>
        <w:t xml:space="preserve">EUR. Ces états périodiques ont été établis par </w:t>
      </w:r>
      <w:r w:rsidRPr="006E4880">
        <w:rPr>
          <w:i/>
          <w:iCs/>
          <w:szCs w:val="22"/>
          <w:lang w:val="fr-BE" w:eastAsia="en-GB"/>
        </w:rPr>
        <w:t>[« la direction effective » ou « le comité de direction », selon le cas]</w:t>
      </w:r>
      <w:r w:rsidRPr="006E4880">
        <w:rPr>
          <w:iCs/>
          <w:szCs w:val="22"/>
          <w:lang w:val="fr-BE" w:eastAsia="en-GB"/>
        </w:rPr>
        <w:t xml:space="preserve"> conformément aux instructions de la FSMA.</w:t>
      </w:r>
    </w:p>
    <w:p w14:paraId="0C77C252" w14:textId="77777777" w:rsidR="00710950" w:rsidRPr="006E4880" w:rsidRDefault="00710950" w:rsidP="00E77AF8">
      <w:pPr>
        <w:rPr>
          <w:iCs/>
          <w:szCs w:val="22"/>
          <w:lang w:val="fr-BE" w:eastAsia="en-GB"/>
        </w:rPr>
      </w:pPr>
    </w:p>
    <w:p w14:paraId="696679CF" w14:textId="7F498481" w:rsidR="00710950" w:rsidRPr="006E4880" w:rsidRDefault="00710950" w:rsidP="00E77AF8">
      <w:pPr>
        <w:spacing w:line="240" w:lineRule="auto"/>
        <w:rPr>
          <w:szCs w:val="22"/>
          <w:lang w:val="fr-BE" w:eastAsia="en-GB"/>
        </w:rPr>
      </w:pPr>
      <w:r w:rsidRPr="006E4880">
        <w:rPr>
          <w:iCs/>
          <w:szCs w:val="22"/>
          <w:lang w:val="fr-BE" w:eastAsia="en-GB"/>
        </w:rPr>
        <w:t>À notre avis, [</w:t>
      </w:r>
      <w:r w:rsidRPr="006E4880">
        <w:rPr>
          <w:i/>
          <w:iCs/>
          <w:szCs w:val="22"/>
          <w:lang w:val="fr-BE" w:eastAsia="en-GB"/>
        </w:rPr>
        <w:t>à l’exception de…, le cas échéant</w:t>
      </w:r>
      <w:r w:rsidRPr="006E4880">
        <w:rPr>
          <w:iCs/>
          <w:szCs w:val="22"/>
          <w:lang w:val="fr-BE" w:eastAsia="en-GB"/>
        </w:rPr>
        <w:t xml:space="preserve">], les états périodiques de </w:t>
      </w:r>
      <w:r w:rsidRPr="006E4880">
        <w:rPr>
          <w:szCs w:val="22"/>
          <w:lang w:val="fr-BE" w:eastAsia="en-GB"/>
        </w:rPr>
        <w:t>[</w:t>
      </w:r>
      <w:r w:rsidRPr="006E4880">
        <w:rPr>
          <w:i/>
          <w:szCs w:val="22"/>
          <w:lang w:val="fr-BE" w:eastAsia="en-GB"/>
        </w:rPr>
        <w:t>identification de l’</w:t>
      </w:r>
      <w:r w:rsidR="006B094D" w:rsidRPr="006E4880">
        <w:rPr>
          <w:i/>
          <w:szCs w:val="22"/>
          <w:lang w:val="fr-BE" w:eastAsia="en-GB"/>
        </w:rPr>
        <w:t>institution</w:t>
      </w:r>
      <w:r w:rsidRPr="006E4880">
        <w:rPr>
          <w:iCs/>
          <w:szCs w:val="22"/>
          <w:lang w:val="fr-BE" w:eastAsia="en-GB"/>
        </w:rPr>
        <w:t>] clôturés au [</w:t>
      </w:r>
      <w:r w:rsidRPr="006E4880">
        <w:rPr>
          <w:i/>
          <w:iCs/>
          <w:szCs w:val="22"/>
          <w:lang w:val="fr-BE" w:eastAsia="en-GB"/>
        </w:rPr>
        <w:t>JJ/MM/AAAA</w:t>
      </w:r>
      <w:r w:rsidRPr="006E4880">
        <w:rPr>
          <w:iCs/>
          <w:szCs w:val="22"/>
          <w:lang w:val="fr-BE" w:eastAsia="en-GB"/>
        </w:rPr>
        <w:t>] ont, sous tous égards significativement importants, été établis selon les instructions de la FSMA.</w:t>
      </w:r>
    </w:p>
    <w:p w14:paraId="1B5BF8FB" w14:textId="77777777" w:rsidR="00710950" w:rsidRPr="006E4880" w:rsidRDefault="00710950" w:rsidP="00E77AF8">
      <w:pPr>
        <w:rPr>
          <w:iCs/>
          <w:szCs w:val="22"/>
          <w:lang w:val="fr-BE" w:eastAsia="en-GB"/>
        </w:rPr>
      </w:pPr>
    </w:p>
    <w:p w14:paraId="326B758C" w14:textId="77777777" w:rsidR="00710950" w:rsidRPr="006E4880" w:rsidRDefault="00710950" w:rsidP="00E77AF8">
      <w:pPr>
        <w:keepNext/>
        <w:widowControl w:val="0"/>
        <w:tabs>
          <w:tab w:val="right" w:pos="567"/>
          <w:tab w:val="left" w:pos="851"/>
        </w:tabs>
        <w:spacing w:line="240" w:lineRule="auto"/>
        <w:rPr>
          <w:rFonts w:eastAsia="Georgia"/>
          <w:b/>
          <w:bCs/>
          <w:i/>
          <w:szCs w:val="22"/>
          <w:lang w:val="fr-FR"/>
        </w:rPr>
      </w:pPr>
      <w:r w:rsidRPr="006E4880">
        <w:rPr>
          <w:rFonts w:eastAsia="Georgia"/>
          <w:b/>
          <w:bCs/>
          <w:i/>
          <w:szCs w:val="22"/>
          <w:lang w:val="fr-BE" w:eastAsia="en-GB"/>
        </w:rPr>
        <w:t xml:space="preserve">Fondement de l’opinion </w:t>
      </w:r>
      <w:r w:rsidRPr="006E4880">
        <w:rPr>
          <w:rFonts w:eastAsia="Georgia"/>
          <w:b/>
          <w:i/>
          <w:szCs w:val="22"/>
          <w:lang w:val="fr-BE" w:eastAsia="en-GB"/>
        </w:rPr>
        <w:t>[avec réserve(s), le cas échéant]</w:t>
      </w:r>
    </w:p>
    <w:p w14:paraId="5F8956D2" w14:textId="77777777" w:rsidR="00710950" w:rsidRPr="006E4880" w:rsidRDefault="00710950" w:rsidP="00E77AF8">
      <w:pPr>
        <w:keepNext/>
        <w:widowControl w:val="0"/>
        <w:tabs>
          <w:tab w:val="right" w:pos="360"/>
          <w:tab w:val="left" w:pos="576"/>
        </w:tabs>
        <w:spacing w:line="240" w:lineRule="auto"/>
        <w:rPr>
          <w:b/>
          <w:kern w:val="8"/>
          <w:szCs w:val="22"/>
          <w:lang w:val="fr-BE" w:bidi="he-IL"/>
        </w:rPr>
      </w:pPr>
    </w:p>
    <w:p w14:paraId="32D4A3C3" w14:textId="77777777" w:rsidR="00710950" w:rsidRPr="006E4880" w:rsidRDefault="00710950" w:rsidP="00E77AF8">
      <w:pPr>
        <w:keepNext/>
        <w:widowControl w:val="0"/>
        <w:tabs>
          <w:tab w:val="right" w:pos="360"/>
          <w:tab w:val="left" w:pos="576"/>
        </w:tabs>
        <w:spacing w:line="240" w:lineRule="auto"/>
        <w:rPr>
          <w:i/>
          <w:szCs w:val="22"/>
          <w:lang w:val="fr-BE"/>
        </w:rPr>
      </w:pPr>
      <w:r w:rsidRPr="006E4880">
        <w:rPr>
          <w:i/>
          <w:kern w:val="8"/>
          <w:szCs w:val="22"/>
          <w:lang w:val="fr-BE" w:bidi="he-IL"/>
        </w:rPr>
        <w:t xml:space="preserve">[Communiquer ici toutes les </w:t>
      </w:r>
      <w:r w:rsidRPr="006E4880">
        <w:rPr>
          <w:i/>
          <w:szCs w:val="22"/>
          <w:lang w:val="fr-BE"/>
        </w:rPr>
        <w:t>constatations qui peuvent conduire à une réserve, le cas échéant]</w:t>
      </w:r>
    </w:p>
    <w:p w14:paraId="229B31C7" w14:textId="77777777" w:rsidR="00710950" w:rsidRPr="006E4880" w:rsidRDefault="00710950" w:rsidP="00E77AF8">
      <w:pPr>
        <w:keepNext/>
        <w:widowControl w:val="0"/>
        <w:tabs>
          <w:tab w:val="right" w:pos="360"/>
          <w:tab w:val="left" w:pos="576"/>
        </w:tabs>
        <w:spacing w:line="240" w:lineRule="auto"/>
        <w:rPr>
          <w:b/>
          <w:kern w:val="8"/>
          <w:szCs w:val="22"/>
          <w:lang w:val="fr-BE" w:bidi="he-IL"/>
        </w:rPr>
      </w:pPr>
    </w:p>
    <w:p w14:paraId="36D17323" w14:textId="1E7AB19D" w:rsidR="00710950" w:rsidRPr="006E4880" w:rsidRDefault="00710950" w:rsidP="00E77AF8">
      <w:pPr>
        <w:spacing w:line="240" w:lineRule="auto"/>
        <w:rPr>
          <w:szCs w:val="22"/>
          <w:lang w:val="fr-BE"/>
        </w:rPr>
      </w:pPr>
      <w:r w:rsidRPr="006E4880">
        <w:rPr>
          <w:szCs w:val="22"/>
          <w:lang w:val="fr-BE"/>
        </w:rPr>
        <w:t xml:space="preserve">Nous avons effectué notre audit selon les </w:t>
      </w:r>
      <w:ins w:id="1042" w:author="Veerle Sablon" w:date="2023-02-21T18:14:00Z">
        <w:r w:rsidR="00ED3A81">
          <w:rPr>
            <w:szCs w:val="22"/>
            <w:lang w:val="fr-BE"/>
          </w:rPr>
          <w:t>n</w:t>
        </w:r>
      </w:ins>
      <w:del w:id="1043" w:author="Veerle Sablon" w:date="2023-02-21T18:14:00Z">
        <w:r w:rsidRPr="006E4880" w:rsidDel="00ED3A81">
          <w:rPr>
            <w:szCs w:val="22"/>
            <w:lang w:val="fr-BE"/>
          </w:rPr>
          <w:delText>N</w:delText>
        </w:r>
      </w:del>
      <w:r w:rsidRPr="006E4880">
        <w:rPr>
          <w:szCs w:val="22"/>
          <w:lang w:val="fr-BE"/>
        </w:rPr>
        <w:t xml:space="preserve">ormes </w:t>
      </w:r>
      <w:ins w:id="1044" w:author="Veerle Sablon" w:date="2023-02-21T18:14:00Z">
        <w:r w:rsidR="00ED3A81">
          <w:rPr>
            <w:szCs w:val="22"/>
            <w:lang w:val="fr-BE"/>
          </w:rPr>
          <w:t>i</w:t>
        </w:r>
      </w:ins>
      <w:del w:id="1045" w:author="Veerle Sablon" w:date="2023-02-21T18:14:00Z">
        <w:r w:rsidR="00BB4192" w:rsidDel="00ED3A81">
          <w:rPr>
            <w:szCs w:val="22"/>
            <w:lang w:val="fr-BE"/>
          </w:rPr>
          <w:delText>I</w:delText>
        </w:r>
      </w:del>
      <w:r w:rsidRPr="006E4880">
        <w:rPr>
          <w:szCs w:val="22"/>
          <w:lang w:val="fr-BE"/>
        </w:rPr>
        <w:t xml:space="preserve">nternationales d’audit </w:t>
      </w:r>
      <w:r w:rsidR="004A7A1A" w:rsidRPr="006E4880">
        <w:rPr>
          <w:szCs w:val="22"/>
          <w:lang w:val="fr-BE"/>
        </w:rPr>
        <w:t>(ISA)</w:t>
      </w:r>
      <w:ins w:id="1046" w:author="Veerle Sablon" w:date="2023-02-21T18:14:00Z">
        <w:r w:rsidR="00ED3A81">
          <w:rPr>
            <w:szCs w:val="22"/>
            <w:lang w:val="fr-BE"/>
          </w:rPr>
          <w:t xml:space="preserve"> </w:t>
        </w:r>
      </w:ins>
      <w:r w:rsidRPr="006E4880">
        <w:rPr>
          <w:szCs w:val="22"/>
          <w:lang w:val="fr-BE"/>
        </w:rPr>
        <w:t>et selon les instructions de la FSMA</w:t>
      </w:r>
      <w:r w:rsidRPr="006E4880">
        <w:rPr>
          <w:i/>
          <w:iCs/>
          <w:szCs w:val="22"/>
          <w:lang w:val="fr-BE" w:eastAsia="en-GB"/>
        </w:rPr>
        <w:t xml:space="preserve"> </w:t>
      </w:r>
      <w:r w:rsidRPr="006E4880">
        <w:rPr>
          <w:iCs/>
          <w:szCs w:val="22"/>
          <w:lang w:val="fr-BE" w:eastAsia="en-GB"/>
        </w:rPr>
        <w:t>aux</w:t>
      </w:r>
      <w:r w:rsidRPr="006E4880">
        <w:rPr>
          <w:i/>
          <w:iCs/>
          <w:szCs w:val="22"/>
          <w:lang w:val="fr-BE" w:eastAsia="en-GB"/>
        </w:rPr>
        <w:t xml:space="preserve"> </w:t>
      </w:r>
      <w:r w:rsidRPr="006E4880">
        <w:rPr>
          <w:i/>
          <w:szCs w:val="22"/>
          <w:lang w:val="fr-FR" w:eastAsia="nl-NL"/>
        </w:rPr>
        <w:t>[</w:t>
      </w:r>
      <w:r w:rsidRPr="006E4880">
        <w:rPr>
          <w:i/>
          <w:szCs w:val="22"/>
          <w:lang w:val="fr-BE"/>
        </w:rPr>
        <w:t>« Commissaires</w:t>
      </w:r>
      <w:ins w:id="1047" w:author="Veerle Sablon" w:date="2023-02-21T17:24:00Z">
        <w:r w:rsidR="0022322B" w:rsidRPr="006E4880">
          <w:rPr>
            <w:i/>
            <w:szCs w:val="22"/>
            <w:lang w:val="fr-BE"/>
          </w:rPr>
          <w:t xml:space="preserve"> </w:t>
        </w:r>
        <w:r w:rsidR="0022322B">
          <w:rPr>
            <w:i/>
            <w:szCs w:val="22"/>
            <w:lang w:val="fr-BE"/>
          </w:rPr>
          <w:t>Agréés</w:t>
        </w:r>
      </w:ins>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del w:id="1048" w:author="Veerle Sablon" w:date="2023-03-15T16:36:00Z">
        <w:r w:rsidR="00AB12A1" w:rsidRPr="006E4880" w:rsidDel="00493A41">
          <w:rPr>
            <w:i/>
            <w:szCs w:val="22"/>
            <w:lang w:val="fr-BE"/>
          </w:rPr>
          <w:delText>eviseur</w:delText>
        </w:r>
      </w:del>
      <w:ins w:id="1049" w:author="Veerle Sablon" w:date="2023-03-15T16:36:00Z">
        <w:r w:rsidR="00493A41">
          <w:rPr>
            <w:i/>
            <w:szCs w:val="22"/>
            <w:lang w:val="fr-BE"/>
          </w:rPr>
          <w:t>éviseur</w:t>
        </w:r>
      </w:ins>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BE"/>
        </w:rPr>
        <w:t xml:space="preserve"> contenues dans la circulaire FSMA 2020_01 du 2 janvier 2020. Les responsabilités qui nous incombent en vertu de ces normes sont plus amplement décrites dans la section </w:t>
      </w:r>
      <w:r w:rsidRPr="006E4880">
        <w:rPr>
          <w:i/>
          <w:szCs w:val="22"/>
          <w:lang w:val="fr-BE"/>
        </w:rPr>
        <w:t>Responsabilités du [« Commissaire</w:t>
      </w:r>
      <w:ins w:id="1050" w:author="Veerle Sablon" w:date="2023-02-21T17:24:00Z">
        <w:r w:rsidR="0022322B" w:rsidRPr="006E4880">
          <w:rPr>
            <w:i/>
            <w:szCs w:val="22"/>
            <w:lang w:val="fr-BE"/>
          </w:rPr>
          <w:t xml:space="preserve"> </w:t>
        </w:r>
        <w:r w:rsidR="0022322B">
          <w:rPr>
            <w:i/>
            <w:szCs w:val="22"/>
            <w:lang w:val="fr-BE"/>
          </w:rPr>
          <w:t>Agréé</w:t>
        </w:r>
      </w:ins>
      <w:r w:rsidRPr="006E4880">
        <w:rPr>
          <w:i/>
          <w:szCs w:val="22"/>
          <w:lang w:val="fr-BE"/>
        </w:rPr>
        <w:t> » ou « </w:t>
      </w:r>
      <w:r w:rsidR="00AB12A1" w:rsidRPr="006E4880">
        <w:rPr>
          <w:i/>
          <w:szCs w:val="22"/>
          <w:lang w:val="fr-BE"/>
        </w:rPr>
        <w:t>R</w:t>
      </w:r>
      <w:del w:id="1051" w:author="Veerle Sablon" w:date="2023-03-15T16:36:00Z">
        <w:r w:rsidR="00AB12A1" w:rsidRPr="006E4880" w:rsidDel="00493A41">
          <w:rPr>
            <w:i/>
            <w:szCs w:val="22"/>
            <w:lang w:val="fr-BE"/>
          </w:rPr>
          <w:delText>eviseur</w:delText>
        </w:r>
      </w:del>
      <w:ins w:id="1052" w:author="Veerle Sablon" w:date="2023-03-15T16:36:00Z">
        <w:r w:rsidR="00493A41">
          <w:rPr>
            <w:i/>
            <w:szCs w:val="22"/>
            <w:lang w:val="fr-BE"/>
          </w:rPr>
          <w:t>éviseur</w:t>
        </w:r>
      </w:ins>
      <w:r w:rsidRPr="006E4880">
        <w:rPr>
          <w:i/>
          <w:szCs w:val="22"/>
          <w:lang w:val="fr-BE"/>
        </w:rPr>
        <w:t xml:space="preserve"> Agréé », selon le cas] relatives à l’audit des états périodiques</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 xml:space="preserve">qui s’appliquent à l’audit des états périodiques en Belgique, en ce compris celles concernant l’indépendance. Nous estimons que les éléments probants que nous avons recueillis sont </w:t>
      </w:r>
      <w:r w:rsidR="004A7A1A" w:rsidRPr="006E4880">
        <w:rPr>
          <w:szCs w:val="22"/>
          <w:lang w:val="fr-BE"/>
        </w:rPr>
        <w:t xml:space="preserve">suffisantes </w:t>
      </w:r>
      <w:r w:rsidRPr="006E4880">
        <w:rPr>
          <w:szCs w:val="22"/>
          <w:lang w:val="fr-BE"/>
        </w:rPr>
        <w:t>et appropriés pour fonder notre opinion.</w:t>
      </w:r>
    </w:p>
    <w:p w14:paraId="1C3AE95F" w14:textId="77777777" w:rsidR="00710950" w:rsidRPr="006E4880" w:rsidRDefault="00710950" w:rsidP="00E77AF8">
      <w:pPr>
        <w:spacing w:line="240" w:lineRule="auto"/>
        <w:rPr>
          <w:szCs w:val="22"/>
          <w:lang w:val="fr-BE" w:eastAsia="en-GB"/>
        </w:rPr>
      </w:pPr>
    </w:p>
    <w:p w14:paraId="1B17AB52" w14:textId="2F031B9D" w:rsidR="00710950" w:rsidRPr="006E4880" w:rsidRDefault="00710950" w:rsidP="00E77AF8">
      <w:pPr>
        <w:spacing w:line="240" w:lineRule="auto"/>
        <w:rPr>
          <w:iCs/>
          <w:color w:val="000000"/>
          <w:szCs w:val="22"/>
          <w:lang w:val="fr-BE" w:eastAsia="en-GB"/>
        </w:rPr>
      </w:pPr>
      <w:r w:rsidRPr="006E4880">
        <w:rPr>
          <w:b/>
          <w:i/>
          <w:iCs/>
          <w:color w:val="000000"/>
          <w:szCs w:val="22"/>
          <w:lang w:val="fr-BE" w:eastAsia="en-GB"/>
        </w:rPr>
        <w:t>[</w:t>
      </w:r>
      <w:r w:rsidRPr="006E4880">
        <w:rPr>
          <w:b/>
          <w:i/>
          <w:iCs/>
          <w:color w:val="000000"/>
          <w:szCs w:val="22"/>
          <w:u w:val="single"/>
          <w:lang w:val="fr-BE" w:eastAsia="en-GB"/>
        </w:rPr>
        <w:t>Autre Point</w:t>
      </w:r>
      <w:r w:rsidRPr="006E4880">
        <w:rPr>
          <w:iCs/>
          <w:color w:val="000000"/>
          <w:szCs w:val="22"/>
          <w:u w:val="single"/>
          <w:lang w:val="fr-BE" w:eastAsia="en-GB"/>
        </w:rPr>
        <w:t xml:space="preserve"> [</w:t>
      </w:r>
      <w:r w:rsidRPr="006E4880">
        <w:rPr>
          <w:i/>
          <w:iCs/>
          <w:color w:val="000000"/>
          <w:szCs w:val="22"/>
          <w:u w:val="single"/>
          <w:lang w:val="fr-BE" w:eastAsia="en-GB"/>
        </w:rPr>
        <w:t>à utiliser si l’</w:t>
      </w:r>
      <w:r w:rsidR="006B094D" w:rsidRPr="006E4880">
        <w:rPr>
          <w:i/>
          <w:iCs/>
          <w:color w:val="000000"/>
          <w:szCs w:val="22"/>
          <w:u w:val="single"/>
          <w:lang w:val="fr-BE" w:eastAsia="en-GB"/>
        </w:rPr>
        <w:t>institution</w:t>
      </w:r>
      <w:r w:rsidRPr="006E4880">
        <w:rPr>
          <w:i/>
          <w:iCs/>
          <w:color w:val="000000"/>
          <w:szCs w:val="22"/>
          <w:u w:val="single"/>
          <w:lang w:val="fr-BE" w:eastAsia="en-GB"/>
        </w:rPr>
        <w:t xml:space="preserve"> utilise des modèles internes pour le calcul des exigences en fonds propres</w:t>
      </w:r>
    </w:p>
    <w:p w14:paraId="7614190A" w14:textId="55C7B522" w:rsidR="00710950" w:rsidRPr="006E4880" w:rsidRDefault="00710950" w:rsidP="00E77AF8">
      <w:pPr>
        <w:spacing w:line="240" w:lineRule="auto"/>
        <w:rPr>
          <w:szCs w:val="22"/>
          <w:lang w:val="fr-BE" w:eastAsia="en-GB"/>
        </w:rPr>
      </w:pPr>
      <w:r w:rsidRPr="006E4880">
        <w:rPr>
          <w:i/>
          <w:iCs/>
          <w:color w:val="000000"/>
          <w:szCs w:val="22"/>
          <w:u w:val="single"/>
          <w:lang w:val="fr-BE" w:eastAsia="en-GB"/>
        </w:rPr>
        <w:br/>
      </w:r>
      <w:r w:rsidRPr="006E4880">
        <w:rPr>
          <w:i/>
          <w:color w:val="000000"/>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 </w:t>
      </w:r>
      <w:r w:rsidRPr="006E4880">
        <w:rPr>
          <w:i/>
          <w:szCs w:val="22"/>
          <w:lang w:val="fr-FR" w:eastAsia="nl-NL"/>
        </w:rPr>
        <w:t>[</w:t>
      </w:r>
      <w:r w:rsidRPr="006E4880">
        <w:rPr>
          <w:i/>
          <w:szCs w:val="22"/>
          <w:lang w:val="fr-BE"/>
        </w:rPr>
        <w:t>« Commissaires</w:t>
      </w:r>
      <w:ins w:id="1053" w:author="Veerle Sablon" w:date="2023-02-21T17:24:00Z">
        <w:r w:rsidR="0022322B" w:rsidRPr="006E4880">
          <w:rPr>
            <w:i/>
            <w:szCs w:val="22"/>
            <w:lang w:val="fr-BE"/>
          </w:rPr>
          <w:t xml:space="preserve"> </w:t>
        </w:r>
        <w:r w:rsidR="0022322B">
          <w:rPr>
            <w:i/>
            <w:szCs w:val="22"/>
            <w:lang w:val="fr-BE"/>
          </w:rPr>
          <w:t>Agréés</w:t>
        </w:r>
      </w:ins>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del w:id="1054" w:author="Veerle Sablon" w:date="2023-03-15T16:36:00Z">
        <w:r w:rsidR="00AB12A1" w:rsidRPr="006E4880" w:rsidDel="00493A41">
          <w:rPr>
            <w:i/>
            <w:szCs w:val="22"/>
            <w:lang w:val="fr-BE"/>
          </w:rPr>
          <w:delText>eviseur</w:delText>
        </w:r>
      </w:del>
      <w:ins w:id="1055" w:author="Veerle Sablon" w:date="2023-03-15T16:36:00Z">
        <w:r w:rsidR="00493A41">
          <w:rPr>
            <w:i/>
            <w:szCs w:val="22"/>
            <w:lang w:val="fr-BE"/>
          </w:rPr>
          <w:t>éviseur</w:t>
        </w:r>
      </w:ins>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w:t>
      </w:r>
      <w:r w:rsidRPr="006E4880">
        <w:rPr>
          <w:i/>
          <w:szCs w:val="22"/>
          <w:lang w:val="fr-FR"/>
        </w:rPr>
        <w:t xml:space="preserve"> selon le cas]. </w:t>
      </w:r>
      <w:r w:rsidRPr="006E4880">
        <w:rPr>
          <w:i/>
          <w:color w:val="000000"/>
          <w:szCs w:val="22"/>
          <w:lang w:val="fr-BE"/>
        </w:rPr>
        <w:t>Tant la validation des modèles que la surveillance du respect des conditions d’agrément sont, à des fins prudentielles, directement suivies par la FSMA.</w:t>
      </w:r>
      <w:r w:rsidRPr="006E4880">
        <w:rPr>
          <w:i/>
          <w:color w:val="000000"/>
          <w:szCs w:val="22"/>
          <w:lang w:val="fr-BE" w:eastAsia="en-GB"/>
        </w:rPr>
        <w:t xml:space="preserve"> </w:t>
      </w:r>
      <w:r w:rsidRPr="006E4880">
        <w:rPr>
          <w:i/>
          <w:iCs/>
          <w:color w:val="000000"/>
          <w:szCs w:val="22"/>
          <w:lang w:val="fr-BE" w:eastAsia="en-GB"/>
        </w:rPr>
        <w:t xml:space="preserve">Nous avons toutefois exécuté les procédures telles que reprises dans les instructions de la FSMA aux </w:t>
      </w:r>
      <w:r w:rsidRPr="006E4880">
        <w:rPr>
          <w:i/>
          <w:szCs w:val="22"/>
          <w:lang w:val="fr-FR" w:eastAsia="nl-NL"/>
        </w:rPr>
        <w:t>[</w:t>
      </w:r>
      <w:r w:rsidRPr="006E4880">
        <w:rPr>
          <w:i/>
          <w:szCs w:val="22"/>
          <w:lang w:val="fr-BE"/>
        </w:rPr>
        <w:t>« Commissaires</w:t>
      </w:r>
      <w:ins w:id="1056" w:author="Veerle Sablon" w:date="2023-02-21T17:24:00Z">
        <w:r w:rsidR="0022322B" w:rsidRPr="006E4880">
          <w:rPr>
            <w:i/>
            <w:szCs w:val="22"/>
            <w:lang w:val="fr-BE"/>
          </w:rPr>
          <w:t xml:space="preserve"> </w:t>
        </w:r>
        <w:r w:rsidR="0022322B">
          <w:rPr>
            <w:i/>
            <w:szCs w:val="22"/>
            <w:lang w:val="fr-BE"/>
          </w:rPr>
          <w:t>Agréés</w:t>
        </w:r>
      </w:ins>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del w:id="1057" w:author="Veerle Sablon" w:date="2023-03-15T16:36:00Z">
        <w:r w:rsidR="00AB12A1" w:rsidRPr="006E4880" w:rsidDel="00493A41">
          <w:rPr>
            <w:i/>
            <w:szCs w:val="22"/>
            <w:lang w:val="fr-BE"/>
          </w:rPr>
          <w:delText>eviseur</w:delText>
        </w:r>
      </w:del>
      <w:ins w:id="1058" w:author="Veerle Sablon" w:date="2023-03-15T16:36:00Z">
        <w:r w:rsidR="00493A41">
          <w:rPr>
            <w:i/>
            <w:szCs w:val="22"/>
            <w:lang w:val="fr-BE"/>
          </w:rPr>
          <w:t>éviseur</w:t>
        </w:r>
      </w:ins>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7C1193EF" w14:textId="77777777" w:rsidR="00710950" w:rsidRPr="006E4880" w:rsidRDefault="00710950" w:rsidP="00E77AF8">
      <w:pPr>
        <w:spacing w:line="240" w:lineRule="auto"/>
        <w:rPr>
          <w:szCs w:val="22"/>
          <w:lang w:val="fr-BE" w:eastAsia="en-GB"/>
        </w:rPr>
      </w:pPr>
    </w:p>
    <w:p w14:paraId="4965290A" w14:textId="7016874A" w:rsidR="00710950" w:rsidRPr="006E4880" w:rsidRDefault="00710950" w:rsidP="00E77AF8">
      <w:pPr>
        <w:keepNext/>
        <w:spacing w:line="240" w:lineRule="auto"/>
        <w:rPr>
          <w:b/>
          <w:i/>
          <w:szCs w:val="22"/>
          <w:lang w:val="fr-BE"/>
        </w:rPr>
      </w:pPr>
      <w:r w:rsidRPr="006E4880">
        <w:rPr>
          <w:b/>
          <w:i/>
          <w:szCs w:val="22"/>
          <w:lang w:val="fr-BE"/>
        </w:rPr>
        <w:t>Restrictions d’utilisation et de distribution du présent rapport</w:t>
      </w:r>
    </w:p>
    <w:p w14:paraId="48E45028" w14:textId="77777777" w:rsidR="00710950" w:rsidRPr="006E4880" w:rsidRDefault="00710950" w:rsidP="00E77AF8">
      <w:pPr>
        <w:keepNext/>
        <w:spacing w:line="240" w:lineRule="auto"/>
        <w:rPr>
          <w:b/>
          <w:i/>
          <w:szCs w:val="22"/>
          <w:lang w:val="fr-BE"/>
        </w:rPr>
      </w:pPr>
    </w:p>
    <w:p w14:paraId="79E3DB1B" w14:textId="77777777" w:rsidR="00710950" w:rsidRPr="006E4880" w:rsidRDefault="00710950" w:rsidP="00E77AF8">
      <w:pPr>
        <w:autoSpaceDE w:val="0"/>
        <w:autoSpaceDN w:val="0"/>
        <w:adjustRightInd w:val="0"/>
        <w:spacing w:line="240" w:lineRule="auto"/>
        <w:rPr>
          <w:szCs w:val="22"/>
          <w:lang w:val="fr-FR" w:eastAsia="nl-NL"/>
        </w:rPr>
      </w:pPr>
      <w:r w:rsidRPr="006E4880">
        <w:rPr>
          <w:szCs w:val="22"/>
          <w:lang w:val="fr-FR" w:eastAsia="nl-NL"/>
        </w:rPr>
        <w:t xml:space="preserve">Les états périodiques ont été établis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des états périodiques prudentiels. En conséquence, ces états périodiques peuvent ne pas convenir pour répondre à un autre objectif.</w:t>
      </w:r>
    </w:p>
    <w:p w14:paraId="35598D13" w14:textId="77777777" w:rsidR="00710950" w:rsidRPr="006E4880" w:rsidRDefault="00710950" w:rsidP="00E77AF8">
      <w:pPr>
        <w:rPr>
          <w:szCs w:val="22"/>
          <w:lang w:val="fr-BE"/>
        </w:rPr>
      </w:pPr>
    </w:p>
    <w:p w14:paraId="4785EBE4" w14:textId="798FADE6" w:rsidR="00710950" w:rsidRPr="006E4880" w:rsidRDefault="00710950" w:rsidP="00E77AF8">
      <w:pPr>
        <w:rPr>
          <w:szCs w:val="22"/>
          <w:lang w:val="fr-BE"/>
        </w:rPr>
      </w:pPr>
      <w:r w:rsidRPr="006E4880">
        <w:rPr>
          <w:szCs w:val="22"/>
          <w:lang w:val="fr-BE"/>
        </w:rPr>
        <w:t xml:space="preserve">Le présent rapport s’inscrit dans le cadre de la collaboration des </w:t>
      </w:r>
      <w:r w:rsidRPr="006E4880">
        <w:rPr>
          <w:i/>
          <w:szCs w:val="22"/>
          <w:lang w:val="fr-FR" w:eastAsia="nl-NL"/>
        </w:rPr>
        <w:t>[</w:t>
      </w:r>
      <w:r w:rsidRPr="006E4880">
        <w:rPr>
          <w:szCs w:val="22"/>
          <w:lang w:val="fr-FR" w:eastAsia="nl-NL"/>
        </w:rPr>
        <w:t>« </w:t>
      </w:r>
      <w:r w:rsidRPr="006E4880">
        <w:rPr>
          <w:i/>
          <w:szCs w:val="22"/>
          <w:lang w:val="fr-BE"/>
        </w:rPr>
        <w:t>Commissaires</w:t>
      </w:r>
      <w:ins w:id="1059" w:author="Veerle Sablon" w:date="2023-02-21T17:24:00Z">
        <w:r w:rsidR="0022322B" w:rsidRPr="006E4880">
          <w:rPr>
            <w:i/>
            <w:szCs w:val="22"/>
            <w:lang w:val="fr-BE"/>
          </w:rPr>
          <w:t xml:space="preserve"> </w:t>
        </w:r>
        <w:r w:rsidR="0022322B">
          <w:rPr>
            <w:i/>
            <w:szCs w:val="22"/>
            <w:lang w:val="fr-BE"/>
          </w:rPr>
          <w:t>Agréés</w:t>
        </w:r>
      </w:ins>
      <w:r w:rsidRPr="006E4880">
        <w:rPr>
          <w:i/>
          <w:szCs w:val="22"/>
          <w:lang w:val="fr-BE"/>
        </w:rPr>
        <w:t xml:space="preserve"> » </w:t>
      </w:r>
      <w:r w:rsidRPr="006E4880">
        <w:rPr>
          <w:i/>
          <w:szCs w:val="22"/>
          <w:lang w:val="fr-FR" w:eastAsia="nl-NL"/>
        </w:rPr>
        <w:t>ou « </w:t>
      </w:r>
      <w:r w:rsidR="00AB12A1" w:rsidRPr="006E4880">
        <w:rPr>
          <w:i/>
          <w:szCs w:val="22"/>
          <w:lang w:val="fr-BE"/>
        </w:rPr>
        <w:t>R</w:t>
      </w:r>
      <w:del w:id="1060" w:author="Veerle Sablon" w:date="2023-03-15T16:36:00Z">
        <w:r w:rsidR="00AB12A1" w:rsidRPr="006E4880" w:rsidDel="00493A41">
          <w:rPr>
            <w:i/>
            <w:szCs w:val="22"/>
            <w:lang w:val="fr-BE"/>
          </w:rPr>
          <w:delText>eviseur</w:delText>
        </w:r>
      </w:del>
      <w:ins w:id="1061" w:author="Veerle Sablon" w:date="2023-03-15T16:36:00Z">
        <w:r w:rsidR="00493A41">
          <w:rPr>
            <w:i/>
            <w:szCs w:val="22"/>
            <w:lang w:val="fr-BE"/>
          </w:rPr>
          <w:t>éviseur</w:t>
        </w:r>
      </w:ins>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p>
    <w:p w14:paraId="77B7696F" w14:textId="77777777" w:rsidR="00710950" w:rsidRPr="006E4880" w:rsidRDefault="00710950" w:rsidP="00E77AF8">
      <w:pPr>
        <w:autoSpaceDE w:val="0"/>
        <w:autoSpaceDN w:val="0"/>
        <w:adjustRightInd w:val="0"/>
        <w:spacing w:line="240" w:lineRule="auto"/>
        <w:rPr>
          <w:szCs w:val="22"/>
          <w:lang w:val="fr-FR" w:eastAsia="nl-NL"/>
        </w:rPr>
      </w:pPr>
    </w:p>
    <w:p w14:paraId="5254BED6" w14:textId="50119054" w:rsidR="00710950" w:rsidRPr="006E4880" w:rsidRDefault="00710950" w:rsidP="00E77AF8">
      <w:pPr>
        <w:autoSpaceDE w:val="0"/>
        <w:autoSpaceDN w:val="0"/>
        <w:adjustRightInd w:val="0"/>
        <w:spacing w:line="240" w:lineRule="auto"/>
        <w:rPr>
          <w:szCs w:val="22"/>
          <w:lang w:val="fr-FR" w:eastAsia="nl-NL"/>
        </w:rPr>
      </w:pPr>
      <w:r w:rsidRPr="006E4880">
        <w:rPr>
          <w:szCs w:val="22"/>
          <w:lang w:val="fr-FR" w:eastAsia="nl-NL"/>
        </w:rPr>
        <w:t xml:space="preserve">Une copie de ce rapport a été communiquée </w:t>
      </w:r>
      <w:r w:rsidRPr="006E4880">
        <w:rPr>
          <w:i/>
          <w:szCs w:val="22"/>
          <w:lang w:val="fr-FR" w:eastAsia="nl-NL"/>
        </w:rPr>
        <w:t>[</w:t>
      </w:r>
      <w:r w:rsidRPr="006E4880">
        <w:rPr>
          <w:szCs w:val="22"/>
          <w:lang w:val="fr-FR" w:eastAsia="nl-NL"/>
        </w:rPr>
        <w:t>«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FR" w:eastAsia="nl-NL"/>
        </w:rPr>
        <w:t>. Nous attirons l’attention sur le fait que ce rapport ne peut être communiqué (dans son entièreté ou en partie) à des tiers sans notre autorisation formelle préalable.</w:t>
      </w:r>
    </w:p>
    <w:p w14:paraId="1829E6CB" w14:textId="77777777" w:rsidR="00710950" w:rsidRPr="006E4880" w:rsidRDefault="00710950" w:rsidP="00E77AF8">
      <w:pPr>
        <w:rPr>
          <w:szCs w:val="22"/>
          <w:lang w:val="fr-FR"/>
        </w:rPr>
      </w:pPr>
    </w:p>
    <w:p w14:paraId="1A87C56D" w14:textId="728DE20A" w:rsidR="00710950" w:rsidRPr="006E4880" w:rsidRDefault="00710950" w:rsidP="00E77AF8">
      <w:pPr>
        <w:keepNext/>
        <w:spacing w:line="240" w:lineRule="auto"/>
        <w:rPr>
          <w:b/>
          <w:i/>
          <w:szCs w:val="22"/>
          <w:lang w:val="fr-FR"/>
        </w:rPr>
      </w:pPr>
      <w:r w:rsidRPr="006E4880">
        <w:rPr>
          <w:b/>
          <w:i/>
          <w:iCs/>
          <w:szCs w:val="22"/>
          <w:lang w:val="fr-BE"/>
        </w:rPr>
        <w:t>Responsabilités [« </w:t>
      </w:r>
      <w:r w:rsidRPr="006E4880">
        <w:rPr>
          <w:b/>
          <w:bCs/>
          <w:i/>
          <w:szCs w:val="22"/>
          <w:lang w:val="fr-FR" w:eastAsia="nl-NL"/>
        </w:rPr>
        <w:t>de la direction effective » ou « du comité de direction », selon le cas</w:t>
      </w:r>
      <w:ins w:id="1062" w:author="Veerle Sablon" w:date="2023-02-22T09:42:00Z">
        <w:r w:rsidR="007534CF">
          <w:rPr>
            <w:b/>
            <w:bCs/>
            <w:i/>
            <w:szCs w:val="22"/>
            <w:lang w:val="fr-FR" w:eastAsia="nl-NL"/>
          </w:rPr>
          <w:t>]</w:t>
        </w:r>
      </w:ins>
      <w:r w:rsidRPr="006E4880">
        <w:rPr>
          <w:b/>
          <w:bCs/>
          <w:i/>
          <w:szCs w:val="22"/>
          <w:lang w:val="fr-FR" w:eastAsia="nl-NL"/>
        </w:rPr>
        <w:t xml:space="preserve"> </w:t>
      </w:r>
      <w:ins w:id="1063" w:author="Veerle Sablon" w:date="2023-02-22T09:42:00Z">
        <w:r w:rsidR="007534CF">
          <w:rPr>
            <w:b/>
            <w:bCs/>
            <w:i/>
            <w:szCs w:val="22"/>
            <w:lang w:val="fr-FR" w:eastAsia="nl-NL"/>
          </w:rPr>
          <w:t>[</w:t>
        </w:r>
      </w:ins>
      <w:r w:rsidRPr="006E4880">
        <w:rPr>
          <w:b/>
          <w:bCs/>
          <w:i/>
          <w:szCs w:val="22"/>
          <w:lang w:val="fr-FR" w:eastAsia="nl-NL"/>
        </w:rPr>
        <w:t xml:space="preserve">« et </w:t>
      </w:r>
      <w:r w:rsidRPr="006E4880">
        <w:rPr>
          <w:b/>
          <w:i/>
          <w:szCs w:val="22"/>
          <w:lang w:val="fr-BE"/>
        </w:rPr>
        <w:t xml:space="preserve">le </w:t>
      </w:r>
      <w:r w:rsidR="004224B0" w:rsidRPr="006E4880">
        <w:rPr>
          <w:b/>
          <w:i/>
          <w:szCs w:val="22"/>
          <w:lang w:val="fr-BE"/>
        </w:rPr>
        <w:t>c</w:t>
      </w:r>
      <w:r w:rsidR="00127564" w:rsidRPr="006E4880">
        <w:rPr>
          <w:b/>
          <w:i/>
          <w:szCs w:val="22"/>
          <w:lang w:val="fr-BE"/>
        </w:rPr>
        <w:t>onseil d’administration</w:t>
      </w:r>
      <w:r w:rsidRPr="006E4880">
        <w:rPr>
          <w:b/>
          <w:i/>
          <w:szCs w:val="22"/>
          <w:lang w:val="fr-BE"/>
        </w:rPr>
        <w:t> », selon le cas]</w:t>
      </w:r>
      <w:r w:rsidRPr="006E4880">
        <w:rPr>
          <w:b/>
          <w:i/>
          <w:iCs/>
          <w:szCs w:val="22"/>
          <w:lang w:val="fr-BE"/>
        </w:rPr>
        <w:t xml:space="preserve"> relatives aux états périodiques</w:t>
      </w:r>
    </w:p>
    <w:p w14:paraId="65ADAB9B" w14:textId="77777777" w:rsidR="00710950" w:rsidRPr="006E4880" w:rsidRDefault="00710950" w:rsidP="00E77AF8">
      <w:pPr>
        <w:rPr>
          <w:szCs w:val="22"/>
          <w:lang w:val="fr-BE"/>
        </w:rPr>
      </w:pPr>
    </w:p>
    <w:p w14:paraId="529D3E50" w14:textId="77777777" w:rsidR="00710950" w:rsidRPr="006E4880" w:rsidRDefault="00710950" w:rsidP="00E77AF8">
      <w:pPr>
        <w:rPr>
          <w:szCs w:val="22"/>
          <w:lang w:val="fr-BE"/>
        </w:rPr>
      </w:pP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 xml:space="preserve">est responsable de l'établissement des états périodiques conformément aux instructions de la FSMA, ainsi que de la mise en place et du maintien du contrôle interne que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estime nécessaire à l’établissement des états périodiques ne comportant pas d’anomalies significatives, que celles-ci proviennent de fraudes ou résultent d’erreurs.</w:t>
      </w:r>
    </w:p>
    <w:p w14:paraId="756C5734" w14:textId="77777777" w:rsidR="00710950" w:rsidRPr="006E4880" w:rsidRDefault="00710950" w:rsidP="00E77AF8">
      <w:pPr>
        <w:rPr>
          <w:szCs w:val="22"/>
          <w:lang w:val="fr-BE"/>
        </w:rPr>
      </w:pPr>
    </w:p>
    <w:p w14:paraId="585A656B" w14:textId="42DB6039" w:rsidR="00710950" w:rsidRPr="006E4880" w:rsidRDefault="00710950" w:rsidP="00E77AF8">
      <w:pPr>
        <w:rPr>
          <w:szCs w:val="22"/>
          <w:lang w:val="fr-BE"/>
        </w:rPr>
      </w:pPr>
      <w:r w:rsidRPr="006E4880">
        <w:rPr>
          <w:szCs w:val="22"/>
          <w:lang w:val="fr-BE"/>
        </w:rPr>
        <w:t xml:space="preserve">Lors de l’établissement des états périodiques, il incombe à </w:t>
      </w:r>
      <w:r w:rsidR="00722D54" w:rsidRPr="006E4880">
        <w:rPr>
          <w:i/>
          <w:szCs w:val="22"/>
          <w:lang w:val="fr-FR" w:eastAsia="nl-NL"/>
        </w:rPr>
        <w:t>[</w:t>
      </w:r>
      <w:r w:rsidR="00722D54" w:rsidRPr="006E4880">
        <w:rPr>
          <w:szCs w:val="22"/>
          <w:lang w:val="fr-FR" w:eastAsia="nl-NL"/>
        </w:rPr>
        <w:t>« </w:t>
      </w:r>
      <w:r w:rsidR="00722D54" w:rsidRPr="006E4880">
        <w:rPr>
          <w:i/>
          <w:szCs w:val="22"/>
          <w:lang w:val="fr-FR" w:eastAsia="nl-NL"/>
        </w:rPr>
        <w:t>La direction effective »</w:t>
      </w:r>
      <w:r w:rsidR="00722D54" w:rsidRPr="006E4880">
        <w:rPr>
          <w:i/>
          <w:szCs w:val="22"/>
          <w:lang w:val="fr-BE"/>
        </w:rPr>
        <w:t xml:space="preserve"> </w:t>
      </w:r>
      <w:r w:rsidR="00722D54" w:rsidRPr="006E4880">
        <w:rPr>
          <w:i/>
          <w:szCs w:val="22"/>
          <w:lang w:val="fr-FR" w:eastAsia="nl-NL"/>
        </w:rPr>
        <w:t>ou « le comité de direction », selon le cas]</w:t>
      </w:r>
      <w:r w:rsidR="00722D54" w:rsidRPr="006E4880">
        <w:rPr>
          <w:szCs w:val="22"/>
          <w:lang w:val="fr-FR" w:eastAsia="nl-NL"/>
        </w:rPr>
        <w:t xml:space="preserve"> </w:t>
      </w:r>
      <w:r w:rsidRPr="006E4880">
        <w:rPr>
          <w:szCs w:val="22"/>
          <w:lang w:val="fr-BE"/>
        </w:rPr>
        <w:t xml:space="preserve">d’évaluer la capacité de la société à poursuivre son exploitation, de fournir, le cas échéant, des informations relatives à la continuité d’exploitation et d’appliquer le principe comptable de continuité d’exploitation, sauf si </w:t>
      </w:r>
      <w:r w:rsidR="00722D54" w:rsidRPr="006E4880">
        <w:rPr>
          <w:i/>
          <w:szCs w:val="22"/>
          <w:lang w:val="fr-FR" w:eastAsia="nl-NL"/>
        </w:rPr>
        <w:t>[</w:t>
      </w:r>
      <w:r w:rsidR="00722D54" w:rsidRPr="006E4880">
        <w:rPr>
          <w:szCs w:val="22"/>
          <w:lang w:val="fr-FR" w:eastAsia="nl-NL"/>
        </w:rPr>
        <w:t>« </w:t>
      </w:r>
      <w:r w:rsidR="00722D54" w:rsidRPr="006E4880">
        <w:rPr>
          <w:i/>
          <w:szCs w:val="22"/>
          <w:lang w:val="fr-FR" w:eastAsia="nl-NL"/>
        </w:rPr>
        <w:t>La direction effective »</w:t>
      </w:r>
      <w:r w:rsidR="00722D54" w:rsidRPr="006E4880">
        <w:rPr>
          <w:i/>
          <w:szCs w:val="22"/>
          <w:lang w:val="fr-BE"/>
        </w:rPr>
        <w:t xml:space="preserve"> </w:t>
      </w:r>
      <w:r w:rsidR="00722D54" w:rsidRPr="006E4880">
        <w:rPr>
          <w:i/>
          <w:szCs w:val="22"/>
          <w:lang w:val="fr-FR" w:eastAsia="nl-NL"/>
        </w:rPr>
        <w:t>ou « le comité de direction », selon le cas]</w:t>
      </w:r>
      <w:r w:rsidR="00722D54" w:rsidRPr="006E4880">
        <w:rPr>
          <w:szCs w:val="22"/>
          <w:lang w:val="fr-FR" w:eastAsia="nl-NL"/>
        </w:rPr>
        <w:t xml:space="preserve"> </w:t>
      </w:r>
      <w:r w:rsidRPr="006E4880">
        <w:rPr>
          <w:szCs w:val="22"/>
          <w:lang w:val="fr-BE"/>
        </w:rPr>
        <w:t xml:space="preserve">a l’intention de mettre la société en liquidation ou de cesser ses activités ou s’il ne peut envisager une autre solution alternative réaliste. </w:t>
      </w:r>
    </w:p>
    <w:p w14:paraId="1EF199B5" w14:textId="77777777" w:rsidR="00710950" w:rsidRPr="006E4880" w:rsidRDefault="00710950" w:rsidP="00E77AF8">
      <w:pPr>
        <w:rPr>
          <w:szCs w:val="22"/>
          <w:lang w:val="fr-BE"/>
        </w:rPr>
      </w:pPr>
    </w:p>
    <w:p w14:paraId="35A27472" w14:textId="75073F00" w:rsidR="00710950" w:rsidRPr="006E4880" w:rsidRDefault="00710950" w:rsidP="00E77AF8">
      <w:pPr>
        <w:rPr>
          <w:szCs w:val="22"/>
          <w:lang w:val="fr-BE"/>
        </w:rPr>
      </w:pPr>
      <w:r w:rsidRPr="006E4880">
        <w:rPr>
          <w:szCs w:val="22"/>
          <w:lang w:val="fr-BE"/>
        </w:rPr>
        <w:t xml:space="preserve">Il incombe </w:t>
      </w:r>
      <w:r w:rsidRPr="006E4880">
        <w:rPr>
          <w:i/>
          <w:szCs w:val="22"/>
          <w:lang w:val="fr-BE"/>
        </w:rPr>
        <w:t xml:space="preserve">[« au </w:t>
      </w:r>
      <w:r w:rsidR="00127564" w:rsidRPr="006E4880">
        <w:rPr>
          <w:i/>
          <w:szCs w:val="22"/>
          <w:lang w:val="fr-BE"/>
        </w:rPr>
        <w:t>Conseil d’administration</w:t>
      </w:r>
      <w:r w:rsidRPr="006E4880">
        <w:rPr>
          <w:i/>
          <w:szCs w:val="22"/>
          <w:lang w:val="fr-BE"/>
        </w:rPr>
        <w:t> »</w:t>
      </w:r>
      <w:r w:rsidRPr="006E4880">
        <w:rPr>
          <w:i/>
          <w:szCs w:val="22"/>
          <w:lang w:val="fr-FR" w:eastAsia="nl-NL"/>
        </w:rPr>
        <w:t>, «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 xml:space="preserve">le cas échéant] </w:t>
      </w:r>
      <w:r w:rsidRPr="006E4880">
        <w:rPr>
          <w:szCs w:val="22"/>
          <w:lang w:val="fr-BE"/>
        </w:rPr>
        <w:t>de surveiller le processus d’information financière de la société.</w:t>
      </w:r>
    </w:p>
    <w:p w14:paraId="3459FC07" w14:textId="77777777" w:rsidR="00710950" w:rsidRPr="006E4880" w:rsidRDefault="00710950" w:rsidP="00E77AF8">
      <w:pPr>
        <w:rPr>
          <w:szCs w:val="22"/>
          <w:lang w:val="fr-BE"/>
        </w:rPr>
      </w:pPr>
    </w:p>
    <w:p w14:paraId="7B265E5F" w14:textId="56CB9E58" w:rsidR="00710950" w:rsidRPr="006E4880" w:rsidRDefault="00710950" w:rsidP="00E77AF8">
      <w:pPr>
        <w:keepNext/>
        <w:widowControl w:val="0"/>
        <w:shd w:val="clear" w:color="auto" w:fill="FFFFFF"/>
        <w:tabs>
          <w:tab w:val="left" w:pos="576"/>
          <w:tab w:val="right" w:pos="851"/>
        </w:tabs>
        <w:spacing w:line="240" w:lineRule="auto"/>
        <w:rPr>
          <w:i/>
          <w:iCs/>
          <w:szCs w:val="22"/>
          <w:lang w:val="fr-FR"/>
        </w:rPr>
      </w:pPr>
      <w:r w:rsidRPr="006E4880">
        <w:rPr>
          <w:b/>
          <w:i/>
          <w:iCs/>
          <w:szCs w:val="22"/>
          <w:lang w:val="fr-BE"/>
        </w:rPr>
        <w:t xml:space="preserve">Responsabilités du </w:t>
      </w:r>
      <w:r w:rsidRPr="006E4880">
        <w:rPr>
          <w:b/>
          <w:i/>
          <w:szCs w:val="22"/>
          <w:lang w:val="fr-FR" w:eastAsia="nl-NL"/>
        </w:rPr>
        <w:t>[« </w:t>
      </w:r>
      <w:r w:rsidRPr="006E4880">
        <w:rPr>
          <w:b/>
          <w:i/>
          <w:szCs w:val="22"/>
          <w:lang w:val="fr-BE"/>
        </w:rPr>
        <w:t>Commissaire</w:t>
      </w:r>
      <w:ins w:id="1064" w:author="Veerle Sablon" w:date="2023-02-21T17:25:00Z">
        <w:r w:rsidR="0022322B" w:rsidRPr="0022322B">
          <w:rPr>
            <w:b/>
            <w:i/>
            <w:szCs w:val="22"/>
            <w:lang w:val="fr-BE"/>
          </w:rPr>
          <w:t xml:space="preserve"> Agréé</w:t>
        </w:r>
      </w:ins>
      <w:r w:rsidRPr="006E4880">
        <w:rPr>
          <w:b/>
          <w:i/>
          <w:szCs w:val="22"/>
          <w:lang w:val="fr-BE"/>
        </w:rPr>
        <w:t xml:space="preserve"> » </w:t>
      </w:r>
      <w:r w:rsidRPr="006E4880">
        <w:rPr>
          <w:b/>
          <w:i/>
          <w:szCs w:val="22"/>
          <w:lang w:val="fr-FR" w:eastAsia="nl-NL"/>
        </w:rPr>
        <w:t>ou « </w:t>
      </w:r>
      <w:r w:rsidR="00AB12A1" w:rsidRPr="006E4880">
        <w:rPr>
          <w:b/>
          <w:i/>
          <w:szCs w:val="22"/>
          <w:lang w:val="fr-BE"/>
        </w:rPr>
        <w:t>R</w:t>
      </w:r>
      <w:del w:id="1065" w:author="Veerle Sablon" w:date="2023-03-15T16:36:00Z">
        <w:r w:rsidR="00AB12A1" w:rsidRPr="006E4880" w:rsidDel="00493A41">
          <w:rPr>
            <w:b/>
            <w:i/>
            <w:szCs w:val="22"/>
            <w:lang w:val="fr-BE"/>
          </w:rPr>
          <w:delText>eviseur</w:delText>
        </w:r>
      </w:del>
      <w:ins w:id="1066" w:author="Veerle Sablon" w:date="2023-03-15T16:36:00Z">
        <w:r w:rsidR="00493A41">
          <w:rPr>
            <w:b/>
            <w:i/>
            <w:szCs w:val="22"/>
            <w:lang w:val="fr-BE"/>
          </w:rPr>
          <w:t>éviseur</w:t>
        </w:r>
      </w:ins>
      <w:r w:rsidRPr="006E4880">
        <w:rPr>
          <w:b/>
          <w:i/>
          <w:szCs w:val="22"/>
          <w:lang w:val="fr-BE"/>
        </w:rPr>
        <w:t xml:space="preserve"> Agréé »</w:t>
      </w:r>
      <w:r w:rsidRPr="006E4880">
        <w:rPr>
          <w:b/>
          <w:i/>
          <w:szCs w:val="22"/>
          <w:lang w:val="fr-FR" w:eastAsia="nl-NL"/>
        </w:rPr>
        <w:t>, selon le cas]</w:t>
      </w:r>
      <w:r w:rsidRPr="006E4880">
        <w:rPr>
          <w:b/>
          <w:i/>
          <w:szCs w:val="22"/>
          <w:lang w:val="fr-BE"/>
        </w:rPr>
        <w:t xml:space="preserve">, </w:t>
      </w:r>
      <w:r w:rsidRPr="006E4880">
        <w:rPr>
          <w:b/>
          <w:i/>
          <w:iCs/>
          <w:szCs w:val="22"/>
          <w:lang w:val="fr-BE"/>
        </w:rPr>
        <w:t>relatives à l’audit des états périodiques</w:t>
      </w:r>
    </w:p>
    <w:p w14:paraId="09FF6DCF" w14:textId="77777777" w:rsidR="00710950" w:rsidRPr="006E4880" w:rsidRDefault="00710950" w:rsidP="00E77AF8">
      <w:pPr>
        <w:rPr>
          <w:szCs w:val="22"/>
          <w:lang w:val="fr-BE"/>
        </w:rPr>
      </w:pPr>
    </w:p>
    <w:p w14:paraId="27244517" w14:textId="2DA27621" w:rsidR="00710950" w:rsidRPr="006E4880" w:rsidRDefault="00710950" w:rsidP="00E77AF8">
      <w:pPr>
        <w:spacing w:line="240" w:lineRule="auto"/>
        <w:rPr>
          <w:szCs w:val="22"/>
          <w:lang w:val="fr-BE"/>
        </w:rPr>
      </w:pPr>
      <w:r w:rsidRPr="006E4880">
        <w:rPr>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w:t>
      </w:r>
      <w:r w:rsidR="004224B0" w:rsidRPr="006E4880">
        <w:rPr>
          <w:szCs w:val="22"/>
          <w:lang w:val="fr-BE"/>
        </w:rPr>
        <w:t xml:space="preserve"> ISA</w:t>
      </w:r>
      <w:r w:rsidRPr="006E4880">
        <w:rPr>
          <w:szCs w:val="22"/>
          <w:lang w:val="fr-BE"/>
        </w:rPr>
        <w:t xml:space="preserve">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w:t>
      </w:r>
      <w:r w:rsidR="004224B0" w:rsidRPr="006E4880">
        <w:rPr>
          <w:szCs w:val="22"/>
          <w:lang w:val="fr-BE"/>
        </w:rPr>
        <w:t>isa</w:t>
      </w:r>
      <w:r w:rsidRPr="006E4880">
        <w:rPr>
          <w:szCs w:val="22"/>
          <w:lang w:val="fr-BE"/>
        </w:rPr>
        <w:t>teurs des états périodiques prennent en se fondant sur ceux-ci.</w:t>
      </w:r>
    </w:p>
    <w:p w14:paraId="357B413F" w14:textId="0EE15E55" w:rsidR="00710950" w:rsidRDefault="00710950" w:rsidP="00E77AF8">
      <w:pPr>
        <w:rPr>
          <w:szCs w:val="22"/>
          <w:lang w:val="fr-BE"/>
        </w:rPr>
      </w:pPr>
    </w:p>
    <w:p w14:paraId="76ECA856" w14:textId="64C62FD4" w:rsidR="00777C1A" w:rsidRDefault="00777C1A" w:rsidP="00E77AF8">
      <w:pPr>
        <w:rPr>
          <w:szCs w:val="22"/>
          <w:lang w:val="fr-BE"/>
        </w:rPr>
      </w:pPr>
      <w:r w:rsidRPr="00777C1A">
        <w:rPr>
          <w:szCs w:val="22"/>
          <w:lang w:val="fr-BE"/>
        </w:rPr>
        <w:t>Lors de l’exécution de notre contrôle, nous respectons le cadre légal, réglementaire et normatif qui s’applique à l’audit des états périodiques. L’étendue du contrôle ne comprend pas d’assurance quant à la viabilité future de l’</w:t>
      </w:r>
      <w:r w:rsidR="006E221E">
        <w:rPr>
          <w:szCs w:val="22"/>
          <w:lang w:val="fr-BE"/>
        </w:rPr>
        <w:t>institution</w:t>
      </w:r>
      <w:r w:rsidRPr="00777C1A">
        <w:rPr>
          <w:szCs w:val="22"/>
          <w:lang w:val="fr-BE"/>
        </w:rPr>
        <w:t xml:space="preserve"> ni quant à l’efficience ou l’efficacité avec laquelle la direction effective a mené ou mènera les affaires de l’</w:t>
      </w:r>
      <w:r w:rsidR="006E221E">
        <w:rPr>
          <w:szCs w:val="22"/>
          <w:lang w:val="fr-BE"/>
        </w:rPr>
        <w:t>institution</w:t>
      </w:r>
      <w:r w:rsidRPr="00777C1A">
        <w:rPr>
          <w:szCs w:val="22"/>
          <w:lang w:val="fr-BE"/>
        </w:rPr>
        <w:t>. Nos responsabilités relatives à l’application par la direction effective du principe comptable de continuité d’exploitation sont décrites ci-après.</w:t>
      </w:r>
    </w:p>
    <w:p w14:paraId="7F4FA24A" w14:textId="77777777" w:rsidR="00777C1A" w:rsidRPr="006E4880" w:rsidRDefault="00777C1A" w:rsidP="00E77AF8">
      <w:pPr>
        <w:rPr>
          <w:szCs w:val="22"/>
          <w:lang w:val="fr-BE"/>
        </w:rPr>
      </w:pPr>
    </w:p>
    <w:p w14:paraId="5482E913" w14:textId="6937AAE8" w:rsidR="00710950" w:rsidRPr="006E4880" w:rsidRDefault="00710950" w:rsidP="00E77AF8">
      <w:pPr>
        <w:rPr>
          <w:szCs w:val="22"/>
          <w:lang w:val="fr-BE"/>
        </w:rPr>
      </w:pPr>
      <w:r w:rsidRPr="006E4880">
        <w:rPr>
          <w:szCs w:val="22"/>
          <w:lang w:val="fr-BE"/>
        </w:rPr>
        <w:t>Dans le cadre d’un audit réalisé conformément aux normes ISA et tout au long de celui-ci, nous exerçons notre jugement professionnel et faisons preuve d’esprit critique. En outre:</w:t>
      </w:r>
    </w:p>
    <w:p w14:paraId="3D3459EA" w14:textId="77777777" w:rsidR="00710950" w:rsidRPr="006E4880" w:rsidRDefault="00710950" w:rsidP="00E77AF8">
      <w:pPr>
        <w:rPr>
          <w:szCs w:val="22"/>
          <w:lang w:val="fr-BE"/>
        </w:rPr>
      </w:pPr>
    </w:p>
    <w:p w14:paraId="1C6A41F3" w14:textId="16F9844C" w:rsidR="00710950" w:rsidRPr="006E4880" w:rsidRDefault="00710950" w:rsidP="00732075">
      <w:pPr>
        <w:numPr>
          <w:ilvl w:val="0"/>
          <w:numId w:val="8"/>
        </w:numPr>
        <w:spacing w:line="240" w:lineRule="auto"/>
        <w:rPr>
          <w:szCs w:val="22"/>
          <w:lang w:val="fr-BE"/>
        </w:rPr>
      </w:pPr>
      <w:r w:rsidRPr="006E4880">
        <w:rPr>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3370B5E2" w14:textId="77777777" w:rsidR="00710950" w:rsidRPr="006E4880" w:rsidRDefault="00710950" w:rsidP="00E77AF8">
      <w:pPr>
        <w:spacing w:line="240" w:lineRule="auto"/>
        <w:ind w:left="720"/>
        <w:rPr>
          <w:szCs w:val="22"/>
          <w:lang w:val="fr-BE"/>
        </w:rPr>
      </w:pPr>
    </w:p>
    <w:p w14:paraId="05FE7832" w14:textId="77777777" w:rsidR="00710950" w:rsidRPr="006E4880" w:rsidRDefault="00710950" w:rsidP="00732075">
      <w:pPr>
        <w:numPr>
          <w:ilvl w:val="0"/>
          <w:numId w:val="8"/>
        </w:numPr>
        <w:spacing w:line="240" w:lineRule="auto"/>
        <w:rPr>
          <w:szCs w:val="22"/>
          <w:lang w:val="fr-BE"/>
        </w:rPr>
      </w:pPr>
      <w:r w:rsidRPr="006E4880">
        <w:rPr>
          <w:szCs w:val="22"/>
          <w:lang w:val="fr-BE"/>
        </w:rPr>
        <w:t>nous prenons connaissance du contrôle interne pertinent pour l’audit afin de définir des procédures d’audit appropriées en la circonstance, mais non dans le but d’exprimer une opinion sur l’efficacité du contrôle interne de la société;</w:t>
      </w:r>
    </w:p>
    <w:p w14:paraId="0E55C885" w14:textId="77777777" w:rsidR="00710950" w:rsidRPr="006E4880" w:rsidRDefault="00710950" w:rsidP="00E77AF8">
      <w:pPr>
        <w:spacing w:line="240" w:lineRule="auto"/>
        <w:rPr>
          <w:szCs w:val="22"/>
          <w:lang w:val="fr-BE"/>
        </w:rPr>
      </w:pPr>
    </w:p>
    <w:p w14:paraId="0BFA4C31" w14:textId="77777777" w:rsidR="00710950" w:rsidRPr="006E4880" w:rsidRDefault="00710950" w:rsidP="00732075">
      <w:pPr>
        <w:numPr>
          <w:ilvl w:val="0"/>
          <w:numId w:val="8"/>
        </w:numPr>
        <w:spacing w:line="240" w:lineRule="auto"/>
        <w:rPr>
          <w:szCs w:val="22"/>
          <w:lang w:val="fr-BE"/>
        </w:rPr>
      </w:pPr>
      <w:r w:rsidRPr="006E4880">
        <w:rPr>
          <w:szCs w:val="22"/>
          <w:lang w:val="fr-BE"/>
        </w:rPr>
        <w:lastRenderedPageBreak/>
        <w:t xml:space="preserve">nous apprécions le caractère approprié des méthodes comptables retenues et le caractère raisonnable des estimations comptables faites par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BE"/>
        </w:rPr>
        <w:t>, de même que des informations fournies les concernant par cette dernière;</w:t>
      </w:r>
    </w:p>
    <w:p w14:paraId="1C49BE48" w14:textId="77777777" w:rsidR="00710950" w:rsidRPr="006E4880" w:rsidRDefault="00710950" w:rsidP="00E77AF8">
      <w:pPr>
        <w:spacing w:line="240" w:lineRule="auto"/>
        <w:rPr>
          <w:szCs w:val="22"/>
          <w:lang w:val="fr-BE"/>
        </w:rPr>
      </w:pPr>
    </w:p>
    <w:p w14:paraId="541598C3" w14:textId="163E1EE4" w:rsidR="00710950" w:rsidRPr="006E4880" w:rsidRDefault="00710950" w:rsidP="00732075">
      <w:pPr>
        <w:numPr>
          <w:ilvl w:val="0"/>
          <w:numId w:val="8"/>
        </w:numPr>
        <w:spacing w:line="240" w:lineRule="auto"/>
        <w:rPr>
          <w:szCs w:val="22"/>
          <w:lang w:val="fr-BE"/>
        </w:rPr>
      </w:pPr>
      <w:r w:rsidRPr="006E4880">
        <w:rPr>
          <w:szCs w:val="22"/>
          <w:lang w:val="fr-BE"/>
        </w:rPr>
        <w:t xml:space="preserve">nous concluons quant au caractère approprié de l’application par la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la société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w:t>
      </w:r>
      <w:r w:rsidR="006B094D" w:rsidRPr="006E4880">
        <w:rPr>
          <w:szCs w:val="22"/>
          <w:lang w:val="fr-BE"/>
        </w:rPr>
        <w:t>institution</w:t>
      </w:r>
      <w:r w:rsidRPr="006E4880">
        <w:rPr>
          <w:szCs w:val="22"/>
          <w:lang w:val="fr-BE"/>
        </w:rPr>
        <w:t xml:space="preserve"> à cesser son exploitation;</w:t>
      </w:r>
    </w:p>
    <w:p w14:paraId="5B924B0D" w14:textId="77777777" w:rsidR="00710950" w:rsidRPr="006E4880" w:rsidRDefault="00710950" w:rsidP="00E77AF8">
      <w:pPr>
        <w:rPr>
          <w:szCs w:val="22"/>
          <w:lang w:val="fr-BE"/>
        </w:rPr>
      </w:pPr>
    </w:p>
    <w:p w14:paraId="1656263D" w14:textId="232430D4" w:rsidR="00710950" w:rsidRPr="006E4880" w:rsidRDefault="00710950" w:rsidP="00E77AF8">
      <w:pPr>
        <w:rPr>
          <w:szCs w:val="22"/>
          <w:lang w:val="fr-BE"/>
        </w:rPr>
      </w:pPr>
      <w:r w:rsidRPr="006E4880">
        <w:rPr>
          <w:szCs w:val="22"/>
          <w:lang w:val="fr-BE"/>
        </w:rPr>
        <w:t xml:space="preserve">Nous communiquons </w:t>
      </w:r>
      <w:r w:rsidRPr="006E4880">
        <w:rPr>
          <w:i/>
          <w:szCs w:val="22"/>
          <w:lang w:val="fr-FR" w:eastAsia="nl-NL"/>
        </w:rPr>
        <w:t>[</w:t>
      </w:r>
      <w:r w:rsidRPr="006E4880">
        <w:rPr>
          <w:i/>
          <w:szCs w:val="22"/>
          <w:lang w:val="fr-BE"/>
        </w:rPr>
        <w:t xml:space="preserve">« à </w:t>
      </w:r>
      <w:r w:rsidRPr="006E4880">
        <w:rPr>
          <w:i/>
          <w:szCs w:val="22"/>
          <w:lang w:val="fr-FR" w:eastAsia="nl-NL"/>
        </w:rPr>
        <w:t>la direction effective</w:t>
      </w:r>
      <w:r w:rsidRPr="006E4880">
        <w:rPr>
          <w:i/>
          <w:szCs w:val="22"/>
          <w:lang w:val="fr-BE"/>
        </w:rPr>
        <w:t xml:space="preserve"> », « au comité de direction », « les administrateurs » </w:t>
      </w:r>
      <w:r w:rsidRPr="006E4880">
        <w:rPr>
          <w:i/>
          <w:szCs w:val="22"/>
          <w:lang w:val="fr-FR" w:eastAsia="nl-NL"/>
        </w:rPr>
        <w:t xml:space="preserve">ou </w:t>
      </w:r>
      <w:r w:rsidRPr="006E4880">
        <w:rPr>
          <w:i/>
          <w:szCs w:val="22"/>
          <w:lang w:val="fr-BE"/>
        </w:rPr>
        <w:t>« </w:t>
      </w:r>
      <w:r w:rsidRPr="006E4880">
        <w:rPr>
          <w:i/>
          <w:szCs w:val="22"/>
          <w:lang w:val="fr-FR" w:eastAsia="nl-NL"/>
        </w:rPr>
        <w:t>le comité d’audit</w:t>
      </w:r>
      <w:r w:rsidRPr="006E4880">
        <w:rPr>
          <w:i/>
          <w:szCs w:val="22"/>
          <w:lang w:val="fr-BE"/>
        </w:rPr>
        <w:t> »</w:t>
      </w:r>
      <w:r w:rsidRPr="006E4880">
        <w:rPr>
          <w:i/>
          <w:szCs w:val="22"/>
          <w:lang w:val="fr-FR" w:eastAsia="nl-NL"/>
        </w:rPr>
        <w:t>, selon le cas]</w:t>
      </w:r>
      <w:r w:rsidRPr="006E4880">
        <w:rPr>
          <w:szCs w:val="22"/>
          <w:lang w:val="fr-FR" w:eastAsia="nl-NL"/>
        </w:rPr>
        <w:t xml:space="preserve"> </w:t>
      </w:r>
      <w:r w:rsidRPr="006E4880">
        <w:rPr>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0205B6F3" w14:textId="77777777" w:rsidR="00710950" w:rsidRPr="006E4880" w:rsidRDefault="00710950" w:rsidP="00E77AF8">
      <w:pPr>
        <w:rPr>
          <w:szCs w:val="22"/>
          <w:lang w:val="fr-BE"/>
        </w:rPr>
      </w:pPr>
    </w:p>
    <w:p w14:paraId="30483204" w14:textId="77777777" w:rsidR="00710950" w:rsidRPr="006E4880" w:rsidRDefault="00710950" w:rsidP="00E77AF8">
      <w:pPr>
        <w:spacing w:line="259" w:lineRule="auto"/>
        <w:rPr>
          <w:b/>
          <w:i/>
          <w:szCs w:val="22"/>
          <w:lang w:val="fr-BE"/>
        </w:rPr>
      </w:pPr>
      <w:r w:rsidRPr="006E4880">
        <w:rPr>
          <w:b/>
          <w:i/>
          <w:szCs w:val="22"/>
          <w:lang w:val="fr-BE"/>
        </w:rPr>
        <w:t>Confirmations complémentaires</w:t>
      </w:r>
    </w:p>
    <w:p w14:paraId="5CB37D99" w14:textId="77777777" w:rsidR="00710950" w:rsidRPr="006E4880" w:rsidRDefault="00710950" w:rsidP="00E77AF8">
      <w:pPr>
        <w:spacing w:line="240" w:lineRule="auto"/>
        <w:rPr>
          <w:szCs w:val="22"/>
          <w:lang w:val="fr-FR" w:eastAsia="en-GB"/>
        </w:rPr>
      </w:pPr>
    </w:p>
    <w:p w14:paraId="6CE645A0" w14:textId="77777777" w:rsidR="00710950" w:rsidRPr="006E4880" w:rsidRDefault="00710950" w:rsidP="00E77AF8">
      <w:pPr>
        <w:spacing w:line="240" w:lineRule="auto"/>
        <w:rPr>
          <w:szCs w:val="22"/>
          <w:lang w:val="fr-BE" w:eastAsia="en-GB"/>
        </w:rPr>
      </w:pPr>
      <w:r w:rsidRPr="006E4880">
        <w:rPr>
          <w:szCs w:val="22"/>
          <w:lang w:val="fr-BE" w:eastAsia="en-GB"/>
        </w:rPr>
        <w:t>En conclusion de nos travaux, nous confirmons également que:</w:t>
      </w:r>
    </w:p>
    <w:p w14:paraId="5909EC4E" w14:textId="77777777" w:rsidR="00710950" w:rsidRPr="006E4880" w:rsidRDefault="00710950" w:rsidP="00E77AF8">
      <w:pPr>
        <w:spacing w:line="240" w:lineRule="auto"/>
        <w:rPr>
          <w:szCs w:val="22"/>
          <w:lang w:val="fr-BE" w:eastAsia="en-GB"/>
        </w:rPr>
      </w:pPr>
    </w:p>
    <w:p w14:paraId="6CBB5CCD" w14:textId="77777777" w:rsidR="00710950" w:rsidRPr="006E4880" w:rsidRDefault="00710950" w:rsidP="00732075">
      <w:pPr>
        <w:numPr>
          <w:ilvl w:val="0"/>
          <w:numId w:val="8"/>
        </w:numPr>
        <w:rPr>
          <w:szCs w:val="22"/>
          <w:lang w:val="fr-BE" w:eastAsia="en-GB"/>
        </w:rPr>
      </w:pPr>
      <w:r w:rsidRPr="006E4880">
        <w:rPr>
          <w:szCs w:val="22"/>
          <w:lang w:val="fr-BE" w:eastAsia="en-GB"/>
        </w:rPr>
        <w:t xml:space="preserve">les états périodiques clôturés au </w:t>
      </w:r>
      <w:r w:rsidRPr="006E4880">
        <w:rPr>
          <w:i/>
          <w:szCs w:val="22"/>
          <w:lang w:val="fr-BE" w:eastAsia="en-GB"/>
        </w:rPr>
        <w:t>[JJ/MM/AAAA]</w:t>
      </w:r>
      <w:r w:rsidRPr="006E4880">
        <w:rPr>
          <w:szCs w:val="22"/>
          <w:lang w:val="fr-BE" w:eastAsia="en-GB"/>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6AE416F6" w14:textId="77777777" w:rsidR="00710950" w:rsidRPr="006E4880" w:rsidRDefault="00710950" w:rsidP="00E77AF8">
      <w:pPr>
        <w:ind w:left="720"/>
        <w:rPr>
          <w:szCs w:val="22"/>
          <w:lang w:val="fr-BE" w:eastAsia="en-GB"/>
        </w:rPr>
      </w:pPr>
    </w:p>
    <w:p w14:paraId="4B51CA30" w14:textId="20473EB9" w:rsidR="00710950" w:rsidRPr="006E4880" w:rsidRDefault="00710950" w:rsidP="00732075">
      <w:pPr>
        <w:numPr>
          <w:ilvl w:val="0"/>
          <w:numId w:val="9"/>
        </w:numPr>
        <w:rPr>
          <w:szCs w:val="22"/>
          <w:lang w:val="fr-BE" w:eastAsia="en-GB"/>
        </w:rPr>
      </w:pPr>
      <w:r w:rsidRPr="006E4880">
        <w:rPr>
          <w:szCs w:val="22"/>
          <w:lang w:val="fr-BE"/>
        </w:rPr>
        <w:t>les états périodiques clôturés au [</w:t>
      </w:r>
      <w:r w:rsidRPr="006E4880">
        <w:rPr>
          <w:i/>
          <w:szCs w:val="22"/>
          <w:lang w:val="fr-BE"/>
        </w:rPr>
        <w:t>JJ/MM/AAAA</w:t>
      </w:r>
      <w:r w:rsidRPr="006E4880">
        <w:rPr>
          <w:szCs w:val="22"/>
          <w:lang w:val="fr-BE"/>
        </w:rPr>
        <w:t xml:space="preserve">] ont été établis, pour ce qui est des données comptables y figurant, par application des règles de comptabilisation et d’évaluation présidant à l’établissement des comptes annuels; </w:t>
      </w:r>
    </w:p>
    <w:p w14:paraId="1BC65FCB" w14:textId="77777777" w:rsidR="00710950" w:rsidRPr="006E4880" w:rsidRDefault="00710950" w:rsidP="00E77AF8">
      <w:pPr>
        <w:spacing w:line="240" w:lineRule="auto"/>
        <w:rPr>
          <w:szCs w:val="22"/>
          <w:lang w:val="fr-BE" w:eastAsia="en-GB"/>
        </w:rPr>
      </w:pPr>
    </w:p>
    <w:p w14:paraId="2455A5BF" w14:textId="77777777" w:rsidR="00710950" w:rsidRPr="006E4880" w:rsidRDefault="00710950" w:rsidP="00732075">
      <w:pPr>
        <w:numPr>
          <w:ilvl w:val="0"/>
          <w:numId w:val="9"/>
        </w:numPr>
        <w:rPr>
          <w:szCs w:val="22"/>
          <w:lang w:val="fr-BE" w:eastAsia="en-GB"/>
        </w:rPr>
      </w:pPr>
      <w:r w:rsidRPr="006E4880">
        <w:rPr>
          <w:szCs w:val="22"/>
          <w:lang w:val="fr-BE" w:eastAsia="en-GB"/>
        </w:rPr>
        <w:t>le montant total des fonds propres en matière de solvabilité et d’exigences en matière de couverture des actifs immobilisés et des frais généraux (tableau 90.01) est, sous tous égards significativement importants, correct et complet (tels que définis ci-dessus);</w:t>
      </w:r>
    </w:p>
    <w:p w14:paraId="04C4504E" w14:textId="77777777" w:rsidR="00710950" w:rsidRPr="006E4880" w:rsidRDefault="00710950" w:rsidP="00E77AF8">
      <w:pPr>
        <w:ind w:left="720"/>
        <w:rPr>
          <w:szCs w:val="22"/>
          <w:lang w:val="fr-BE" w:eastAsia="en-GB"/>
        </w:rPr>
      </w:pPr>
    </w:p>
    <w:p w14:paraId="7A49717C" w14:textId="77777777" w:rsidR="00710950" w:rsidRPr="006E4880" w:rsidRDefault="00710950" w:rsidP="00732075">
      <w:pPr>
        <w:numPr>
          <w:ilvl w:val="0"/>
          <w:numId w:val="9"/>
        </w:numPr>
        <w:rPr>
          <w:szCs w:val="22"/>
          <w:lang w:val="fr-BE" w:eastAsia="en-GB"/>
        </w:rPr>
      </w:pPr>
      <w:r w:rsidRPr="006E4880">
        <w:rPr>
          <w:szCs w:val="22"/>
          <w:lang w:val="fr-BE" w:eastAsia="en-GB"/>
        </w:rPr>
        <w:t>Le calcul des exigences prévues à l’article 6, 2°, a) du règlement du 28 août 2007 concernant les fonds propres des sociétés de gestion d’organismes de placement collectif (tableau 90.19) est, sous tous égards significativement importants, correct et complet (tels que définis ci-dessus); et,</w:t>
      </w:r>
    </w:p>
    <w:p w14:paraId="6E93A83E" w14:textId="77777777" w:rsidR="00710950" w:rsidRPr="006E4880" w:rsidRDefault="00710950" w:rsidP="00E77AF8">
      <w:pPr>
        <w:ind w:hanging="720"/>
        <w:rPr>
          <w:szCs w:val="22"/>
          <w:lang w:val="fr-BE"/>
        </w:rPr>
      </w:pPr>
    </w:p>
    <w:p w14:paraId="31AA38A7" w14:textId="77777777" w:rsidR="00710950" w:rsidRPr="006E4880" w:rsidRDefault="00710950" w:rsidP="00732075">
      <w:pPr>
        <w:numPr>
          <w:ilvl w:val="0"/>
          <w:numId w:val="9"/>
        </w:numPr>
        <w:rPr>
          <w:szCs w:val="22"/>
          <w:lang w:val="fr-FR" w:eastAsia="nl-NL"/>
        </w:rPr>
      </w:pPr>
      <w:r w:rsidRPr="006E4880">
        <w:rPr>
          <w:szCs w:val="22"/>
          <w:lang w:val="fr-BE"/>
        </w:rPr>
        <w:t xml:space="preserve">le calcul des exigences suivantes, sous tous égards significativement importants, est correct et complet </w:t>
      </w:r>
      <w:r w:rsidRPr="006E4880">
        <w:rPr>
          <w:szCs w:val="22"/>
          <w:lang w:val="fr-BE" w:eastAsia="en-GB"/>
        </w:rPr>
        <w:t>(tels que définis ci-dessus)</w:t>
      </w:r>
      <w:r w:rsidRPr="006E4880">
        <w:rPr>
          <w:szCs w:val="22"/>
          <w:lang w:val="fr-BE"/>
        </w:rPr>
        <w:t xml:space="preserve"> (tableaux 90.01 à 90.18): le risque de crédit et de dilution de positions à risque hors portefeuille de négociation, le risque de marché (le risque de règlement et le risque de contrepartie pour les transactions non dénouées et les transactions incomplètes) et le risque de marché (le risque de change et, le cas échéant, les modèles internes).</w:t>
      </w:r>
    </w:p>
    <w:p w14:paraId="6A4C2852" w14:textId="77777777" w:rsidR="00710950" w:rsidRPr="006E4880" w:rsidRDefault="00710950" w:rsidP="00E77AF8">
      <w:pPr>
        <w:rPr>
          <w:rFonts w:eastAsia="Georgia"/>
          <w:szCs w:val="22"/>
          <w:lang w:val="fr-BE"/>
        </w:rPr>
      </w:pPr>
    </w:p>
    <w:p w14:paraId="06B3C0D6" w14:textId="77777777" w:rsidR="00710950" w:rsidRPr="006E4880" w:rsidRDefault="00710950" w:rsidP="00E77AF8">
      <w:pPr>
        <w:rPr>
          <w:rFonts w:eastAsia="Georgia"/>
          <w:b/>
          <w:bCs/>
          <w:szCs w:val="22"/>
          <w:lang w:val="fr-BE"/>
        </w:rPr>
      </w:pPr>
      <w:r w:rsidRPr="006E4880">
        <w:rPr>
          <w:rFonts w:eastAsia="Georgia"/>
          <w:b/>
          <w:bCs/>
          <w:szCs w:val="22"/>
          <w:lang w:val="fr-BE"/>
        </w:rPr>
        <w:t>Rapport relatif aux comptes annuels</w:t>
      </w:r>
    </w:p>
    <w:p w14:paraId="38F98C90" w14:textId="77777777" w:rsidR="00710950" w:rsidRPr="006E4880" w:rsidRDefault="00710950" w:rsidP="00E77AF8">
      <w:pPr>
        <w:rPr>
          <w:rFonts w:eastAsia="Georgia"/>
          <w:szCs w:val="22"/>
          <w:lang w:val="fr-BE"/>
        </w:rPr>
      </w:pPr>
    </w:p>
    <w:p w14:paraId="58923A57" w14:textId="5F6ADC35" w:rsidR="00710950" w:rsidRPr="006E4880" w:rsidRDefault="00710950" w:rsidP="00E77AF8">
      <w:pPr>
        <w:autoSpaceDE w:val="0"/>
        <w:autoSpaceDN w:val="0"/>
        <w:adjustRightInd w:val="0"/>
        <w:spacing w:line="240" w:lineRule="auto"/>
        <w:rPr>
          <w:color w:val="000000"/>
          <w:szCs w:val="22"/>
          <w:lang w:val="fr-FR" w:eastAsia="nl-BE"/>
        </w:rPr>
      </w:pPr>
      <w:r w:rsidRPr="006E4880">
        <w:rPr>
          <w:rFonts w:eastAsia="Georgia"/>
          <w:color w:val="000000"/>
          <w:szCs w:val="22"/>
          <w:lang w:val="fr-BE" w:eastAsia="nl-BE"/>
        </w:rPr>
        <w:lastRenderedPageBreak/>
        <w:t xml:space="preserve">Le rapport </w:t>
      </w:r>
      <w:r w:rsidRPr="006E4880">
        <w:rPr>
          <w:color w:val="000000"/>
          <w:szCs w:val="22"/>
          <w:lang w:val="fr-FR" w:eastAsia="nl-BE"/>
        </w:rPr>
        <w:t xml:space="preserve">relatif aux comptes annuels </w:t>
      </w:r>
      <w:r w:rsidR="003B7DA0">
        <w:rPr>
          <w:color w:val="000000"/>
          <w:szCs w:val="22"/>
          <w:lang w:val="fr-FR" w:eastAsia="nl-BE"/>
        </w:rPr>
        <w:t>[</w:t>
      </w:r>
      <w:r w:rsidRPr="006E4880">
        <w:rPr>
          <w:color w:val="000000"/>
          <w:szCs w:val="22"/>
          <w:lang w:val="fr-FR" w:eastAsia="nl-BE"/>
        </w:rPr>
        <w:t>le cas échéant</w:t>
      </w:r>
      <w:r w:rsidR="003B7DA0">
        <w:rPr>
          <w:color w:val="000000"/>
          <w:szCs w:val="22"/>
          <w:lang w:val="fr-FR" w:eastAsia="nl-BE"/>
        </w:rPr>
        <w:t>,</w:t>
      </w:r>
      <w:r w:rsidRPr="006E4880">
        <w:rPr>
          <w:color w:val="000000"/>
          <w:szCs w:val="22"/>
          <w:lang w:val="fr-FR" w:eastAsia="nl-BE"/>
        </w:rPr>
        <w:t xml:space="preserve"> aux comptes </w:t>
      </w:r>
      <w:r w:rsidR="00E14F91" w:rsidRPr="006E4880">
        <w:rPr>
          <w:color w:val="000000"/>
          <w:szCs w:val="22"/>
          <w:lang w:val="fr-FR" w:eastAsia="nl-BE"/>
        </w:rPr>
        <w:t>sur la base</w:t>
      </w:r>
      <w:r w:rsidRPr="006E4880">
        <w:rPr>
          <w:color w:val="000000"/>
          <w:szCs w:val="22"/>
          <w:lang w:val="fr-FR" w:eastAsia="nl-BE"/>
        </w:rPr>
        <w:t xml:space="preserve"> consolidée</w:t>
      </w:r>
      <w:r w:rsidR="003B7DA0">
        <w:rPr>
          <w:color w:val="000000"/>
          <w:szCs w:val="22"/>
          <w:lang w:val="fr-FR" w:eastAsia="nl-BE"/>
        </w:rPr>
        <w:t>]</w:t>
      </w:r>
      <w:r w:rsidRPr="006E4880">
        <w:rPr>
          <w:color w:val="000000"/>
          <w:szCs w:val="22"/>
          <w:lang w:val="fr-FR" w:eastAsia="nl-BE"/>
        </w:rPr>
        <w:t xml:space="preserve"> adressé en fin d'exercice à l'assemblée générale des actionnaires </w:t>
      </w:r>
      <w:r w:rsidR="00FD0F78">
        <w:rPr>
          <w:color w:val="000000"/>
          <w:szCs w:val="22"/>
          <w:lang w:val="fr-FR" w:eastAsia="nl-BE"/>
        </w:rPr>
        <w:t>[</w:t>
      </w:r>
      <w:r w:rsidRPr="006E4880">
        <w:rPr>
          <w:color w:val="000000"/>
          <w:szCs w:val="22"/>
          <w:lang w:val="fr-FR" w:eastAsia="nl-BE"/>
        </w:rPr>
        <w:t>ou des associés</w:t>
      </w:r>
      <w:r w:rsidR="00FD0F78">
        <w:rPr>
          <w:color w:val="000000"/>
          <w:szCs w:val="22"/>
          <w:lang w:val="fr-FR" w:eastAsia="nl-BE"/>
        </w:rPr>
        <w:t>]</w:t>
      </w:r>
      <w:r w:rsidRPr="006E4880">
        <w:rPr>
          <w:color w:val="000000"/>
          <w:szCs w:val="22"/>
          <w:lang w:val="fr-FR" w:eastAsia="nl-BE"/>
        </w:rPr>
        <w:t xml:space="preserve"> </w:t>
      </w:r>
      <w:r w:rsidR="00FD0F78">
        <w:rPr>
          <w:color w:val="000000"/>
          <w:szCs w:val="22"/>
          <w:lang w:val="fr-FR" w:eastAsia="nl-BE"/>
        </w:rPr>
        <w:t>[</w:t>
      </w:r>
      <w:r w:rsidRPr="006E4880">
        <w:rPr>
          <w:color w:val="000000"/>
          <w:szCs w:val="22"/>
          <w:lang w:val="fr-FR" w:eastAsia="nl-BE"/>
        </w:rPr>
        <w:t>ou, pour les succursales belges des sociétés de gestion d'organismes de placement collectif alternatifs de droit étranger, du rapport relatif à la certification des informations comptables à publier</w:t>
      </w:r>
      <w:r w:rsidR="00FD0F78">
        <w:rPr>
          <w:color w:val="000000"/>
          <w:szCs w:val="22"/>
          <w:lang w:val="fr-FR" w:eastAsia="nl-BE"/>
        </w:rPr>
        <w:t>]</w:t>
      </w:r>
      <w:r w:rsidRPr="006E4880">
        <w:rPr>
          <w:color w:val="000000"/>
          <w:szCs w:val="22"/>
          <w:lang w:val="fr-FR" w:eastAsia="nl-BE"/>
        </w:rPr>
        <w:t xml:space="preserve"> est joint en annexe du présent rapport. </w:t>
      </w:r>
    </w:p>
    <w:p w14:paraId="7CD50720" w14:textId="77777777" w:rsidR="00710950" w:rsidRPr="006E4880" w:rsidRDefault="00710950" w:rsidP="00E77AF8">
      <w:pPr>
        <w:rPr>
          <w:rFonts w:eastAsia="Georgia"/>
          <w:szCs w:val="22"/>
          <w:lang w:val="fr-BE"/>
        </w:rPr>
      </w:pPr>
    </w:p>
    <w:p w14:paraId="137F4991" w14:textId="77777777" w:rsidR="00710950" w:rsidRPr="006E4880" w:rsidRDefault="00710950" w:rsidP="00E77AF8">
      <w:pPr>
        <w:spacing w:line="240" w:lineRule="auto"/>
        <w:rPr>
          <w:b/>
          <w:szCs w:val="22"/>
          <w:lang w:val="fr-FR" w:eastAsia="en-GB"/>
        </w:rPr>
      </w:pPr>
      <w:r w:rsidRPr="006E4880">
        <w:rPr>
          <w:b/>
          <w:szCs w:val="22"/>
          <w:lang w:val="fr-FR" w:eastAsia="en-GB"/>
        </w:rPr>
        <w:t>Informations complémentaires</w:t>
      </w:r>
    </w:p>
    <w:p w14:paraId="15360BBB" w14:textId="77777777" w:rsidR="00710950" w:rsidRPr="006E4880" w:rsidRDefault="00710950" w:rsidP="00E77AF8">
      <w:pPr>
        <w:spacing w:line="240" w:lineRule="auto"/>
        <w:rPr>
          <w:szCs w:val="22"/>
          <w:lang w:val="fr-FR" w:eastAsia="en-GB"/>
        </w:rPr>
      </w:pPr>
    </w:p>
    <w:p w14:paraId="556CC66C" w14:textId="77777777" w:rsidR="00710950" w:rsidRPr="006E4880" w:rsidRDefault="00710950" w:rsidP="00732075">
      <w:pPr>
        <w:numPr>
          <w:ilvl w:val="0"/>
          <w:numId w:val="24"/>
        </w:numPr>
        <w:spacing w:line="240" w:lineRule="auto"/>
        <w:rPr>
          <w:b/>
          <w:i/>
          <w:szCs w:val="22"/>
          <w:lang w:val="fr-BE" w:eastAsia="en-GB"/>
        </w:rPr>
      </w:pPr>
      <w:r w:rsidRPr="006E4880">
        <w:rPr>
          <w:b/>
          <w:i/>
          <w:szCs w:val="22"/>
          <w:lang w:val="fr-BE" w:eastAsia="en-GB"/>
        </w:rPr>
        <w:t>[Mise à jour des noms et qualification/expérience des collaborateurs en Belgique qui ont effectué la mission]</w:t>
      </w:r>
    </w:p>
    <w:p w14:paraId="4904EDA2" w14:textId="77777777" w:rsidR="00710950" w:rsidRPr="006E4880" w:rsidRDefault="00710950" w:rsidP="00E77AF8">
      <w:pPr>
        <w:rPr>
          <w:szCs w:val="22"/>
          <w:lang w:val="fr-BE" w:eastAsia="en-GB"/>
        </w:rPr>
      </w:pPr>
    </w:p>
    <w:p w14:paraId="5D1D35DE" w14:textId="77777777" w:rsidR="00710950" w:rsidRPr="006E4880" w:rsidRDefault="00710950" w:rsidP="00E77AF8">
      <w:pPr>
        <w:spacing w:line="240" w:lineRule="auto"/>
        <w:rPr>
          <w:i/>
          <w:iCs/>
          <w:szCs w:val="22"/>
          <w:lang w:val="fr-BE" w:eastAsia="en-GB"/>
        </w:rPr>
      </w:pPr>
      <w:r w:rsidRPr="006E4880">
        <w:rPr>
          <w:i/>
          <w:iCs/>
          <w:szCs w:val="22"/>
          <w:lang w:val="fr-BE" w:eastAsia="en-GB"/>
        </w:rPr>
        <w:t>[A compléter]</w:t>
      </w:r>
    </w:p>
    <w:p w14:paraId="44A87391" w14:textId="77777777" w:rsidR="00710950" w:rsidRPr="006E4880" w:rsidRDefault="00710950" w:rsidP="00E77AF8">
      <w:pPr>
        <w:spacing w:line="240" w:lineRule="auto"/>
        <w:rPr>
          <w:szCs w:val="22"/>
          <w:lang w:val="fr-BE" w:eastAsia="en-GB"/>
        </w:rPr>
      </w:pPr>
    </w:p>
    <w:p w14:paraId="0D666D6D" w14:textId="77777777" w:rsidR="00710950" w:rsidRPr="006E4880" w:rsidRDefault="00710950" w:rsidP="00E77AF8">
      <w:pPr>
        <w:rPr>
          <w:szCs w:val="22"/>
          <w:lang w:val="fr-BE" w:eastAsia="en-GB"/>
        </w:rPr>
      </w:pPr>
    </w:p>
    <w:p w14:paraId="2D80A9B8" w14:textId="77777777" w:rsidR="00710950" w:rsidRPr="006E4880" w:rsidRDefault="00710950" w:rsidP="00732075">
      <w:pPr>
        <w:numPr>
          <w:ilvl w:val="0"/>
          <w:numId w:val="24"/>
        </w:numPr>
        <w:rPr>
          <w:b/>
          <w:szCs w:val="22"/>
          <w:lang w:val="fr-BE" w:eastAsia="en-GB"/>
        </w:rPr>
      </w:pPr>
      <w:r w:rsidRPr="006E4880">
        <w:rPr>
          <w:b/>
          <w:szCs w:val="22"/>
          <w:lang w:val="fr-BE" w:eastAsia="en-GB"/>
        </w:rPr>
        <w:t>Seuil de matérialité globale utilisé</w:t>
      </w:r>
    </w:p>
    <w:p w14:paraId="3BFBB762" w14:textId="77777777" w:rsidR="00710950" w:rsidRPr="006E4880" w:rsidRDefault="00710950" w:rsidP="00E77AF8">
      <w:pPr>
        <w:spacing w:line="240" w:lineRule="auto"/>
        <w:rPr>
          <w:szCs w:val="22"/>
          <w:lang w:val="fr-BE" w:eastAsia="en-GB"/>
        </w:rPr>
      </w:pPr>
    </w:p>
    <w:p w14:paraId="42B705A4" w14:textId="24D957B1" w:rsidR="00710950" w:rsidRPr="006E4880" w:rsidRDefault="00710950" w:rsidP="00E77AF8">
      <w:pPr>
        <w:spacing w:line="240" w:lineRule="auto"/>
        <w:rPr>
          <w:szCs w:val="22"/>
          <w:lang w:val="fr-BE" w:eastAsia="en-GB"/>
        </w:rPr>
      </w:pPr>
      <w:r w:rsidRPr="006E4880">
        <w:rPr>
          <w:szCs w:val="22"/>
          <w:lang w:val="fr-BE" w:eastAsia="en-GB"/>
        </w:rPr>
        <w:t xml:space="preserve">Le seuil de matérialité globale utilisé dans le cadre de l’audit des états périodiques établis </w:t>
      </w:r>
      <w:r w:rsidR="00E14F91" w:rsidRPr="006E4880">
        <w:rPr>
          <w:szCs w:val="22"/>
          <w:lang w:val="fr-BE" w:eastAsia="en-GB"/>
        </w:rPr>
        <w:t>sur la base</w:t>
      </w:r>
      <w:r w:rsidRPr="006E4880">
        <w:rPr>
          <w:szCs w:val="22"/>
          <w:lang w:val="fr-BE" w:eastAsia="en-GB"/>
        </w:rPr>
        <w:t xml:space="preserve"> territoriale et sociale au </w:t>
      </w:r>
      <w:r w:rsidRPr="006E4880">
        <w:rPr>
          <w:i/>
          <w:szCs w:val="22"/>
          <w:lang w:val="fr-BE" w:eastAsia="en-GB"/>
        </w:rPr>
        <w:t>[JJ/MM/AAAA]</w:t>
      </w:r>
      <w:r w:rsidRPr="006E4880">
        <w:rPr>
          <w:szCs w:val="22"/>
          <w:lang w:val="fr-BE" w:eastAsia="en-GB"/>
        </w:rPr>
        <w:t xml:space="preserve"> s’établit à (…) EUR. </w:t>
      </w:r>
    </w:p>
    <w:p w14:paraId="026032A8" w14:textId="77777777" w:rsidR="00710950" w:rsidRPr="006E4880" w:rsidRDefault="00710950" w:rsidP="00E77AF8">
      <w:pPr>
        <w:spacing w:line="240" w:lineRule="auto"/>
        <w:rPr>
          <w:szCs w:val="22"/>
          <w:lang w:val="fr-BE" w:eastAsia="en-GB"/>
        </w:rPr>
      </w:pPr>
    </w:p>
    <w:p w14:paraId="3F8414D9" w14:textId="5B5099A7" w:rsidR="00710950" w:rsidRPr="006E4880" w:rsidRDefault="00710950" w:rsidP="00E77AF8">
      <w:pPr>
        <w:spacing w:line="240" w:lineRule="auto"/>
        <w:rPr>
          <w:i/>
          <w:szCs w:val="22"/>
          <w:lang w:val="fr-BE" w:eastAsia="en-GB"/>
        </w:rPr>
      </w:pPr>
      <w:r w:rsidRPr="006E4880">
        <w:rPr>
          <w:i/>
          <w:szCs w:val="22"/>
          <w:lang w:val="fr-BE" w:eastAsia="en-GB"/>
        </w:rPr>
        <w:t>[Le seuil de matérialité globale utilisé dans le cadre de l’audit des états périodiques consolidés au [JJ/MM/AAAA] s’établit à (…) EUR.</w:t>
      </w:r>
      <w:del w:id="1067" w:author="Veerle Sablon" w:date="2023-03-15T17:16:00Z">
        <w:r w:rsidR="00B01670" w:rsidRPr="00B01670" w:rsidDel="009F2E6F">
          <w:rPr>
            <w:i/>
            <w:iCs/>
            <w:szCs w:val="22"/>
            <w:lang w:val="fr-BE" w:eastAsia="en-GB"/>
          </w:rPr>
          <w:delText xml:space="preserve"> </w:delText>
        </w:r>
      </w:del>
      <w:r w:rsidR="00B01670" w:rsidRPr="006E4880">
        <w:rPr>
          <w:i/>
          <w:iCs/>
          <w:szCs w:val="22"/>
          <w:lang w:val="fr-BE" w:eastAsia="en-GB"/>
        </w:rPr>
        <w:t>]</w:t>
      </w:r>
    </w:p>
    <w:p w14:paraId="49209D0E" w14:textId="77777777" w:rsidR="00710950" w:rsidRPr="006E4880" w:rsidRDefault="00710950" w:rsidP="00E77AF8">
      <w:pPr>
        <w:spacing w:line="240" w:lineRule="auto"/>
        <w:rPr>
          <w:szCs w:val="22"/>
          <w:lang w:val="fr-BE" w:eastAsia="en-GB"/>
        </w:rPr>
      </w:pPr>
    </w:p>
    <w:p w14:paraId="0335F2DD" w14:textId="77777777" w:rsidR="00710950" w:rsidRPr="006E4880" w:rsidRDefault="00710950" w:rsidP="00732075">
      <w:pPr>
        <w:numPr>
          <w:ilvl w:val="0"/>
          <w:numId w:val="24"/>
        </w:numPr>
        <w:rPr>
          <w:b/>
          <w:szCs w:val="22"/>
          <w:lang w:val="fr-BE" w:eastAsia="en-GB"/>
        </w:rPr>
      </w:pPr>
      <w:r w:rsidRPr="006E4880">
        <w:rPr>
          <w:b/>
          <w:szCs w:val="22"/>
          <w:lang w:val="fr-BE" w:eastAsia="en-GB"/>
        </w:rPr>
        <w:t>Suivi du plan d’audit</w:t>
      </w:r>
    </w:p>
    <w:p w14:paraId="47B2B46B" w14:textId="77777777" w:rsidR="00710950" w:rsidRPr="006E4880" w:rsidRDefault="00710950" w:rsidP="00E77AF8">
      <w:pPr>
        <w:spacing w:line="240" w:lineRule="auto"/>
        <w:textAlignment w:val="baseline"/>
        <w:outlineLvl w:val="1"/>
        <w:rPr>
          <w:b/>
          <w:bCs/>
          <w:szCs w:val="22"/>
          <w:lang w:val="fr-BE" w:eastAsia="en-GB"/>
        </w:rPr>
      </w:pPr>
    </w:p>
    <w:p w14:paraId="2DC04630" w14:textId="77777777" w:rsidR="00710950" w:rsidRPr="006E4880" w:rsidRDefault="00710950" w:rsidP="00E77AF8">
      <w:pPr>
        <w:spacing w:line="240" w:lineRule="auto"/>
        <w:rPr>
          <w:szCs w:val="22"/>
          <w:lang w:val="fr-BE" w:eastAsia="en-GB"/>
        </w:rPr>
      </w:pPr>
      <w:r w:rsidRPr="006E4880">
        <w:rPr>
          <w:i/>
          <w:iCs/>
          <w:szCs w:val="22"/>
          <w:lang w:val="fr-BE" w:eastAsia="en-GB"/>
        </w:rPr>
        <w:t>[A compléter – référence à la communication du plan d’audit]</w:t>
      </w:r>
    </w:p>
    <w:p w14:paraId="44517DB3" w14:textId="77777777" w:rsidR="00710950" w:rsidRPr="006E4880" w:rsidRDefault="00710950" w:rsidP="00E77AF8">
      <w:pPr>
        <w:spacing w:line="240" w:lineRule="auto"/>
        <w:rPr>
          <w:szCs w:val="22"/>
          <w:lang w:val="fr-BE" w:eastAsia="en-GB"/>
        </w:rPr>
      </w:pPr>
    </w:p>
    <w:p w14:paraId="055002D7" w14:textId="233B25B7" w:rsidR="00710950" w:rsidRPr="006E4880" w:rsidRDefault="00710950" w:rsidP="00732075">
      <w:pPr>
        <w:numPr>
          <w:ilvl w:val="0"/>
          <w:numId w:val="24"/>
        </w:numPr>
        <w:rPr>
          <w:b/>
          <w:bCs/>
          <w:szCs w:val="22"/>
          <w:lang w:val="fr-BE" w:eastAsia="en-GB"/>
        </w:rPr>
      </w:pPr>
      <w:r w:rsidRPr="006E4880">
        <w:rPr>
          <w:b/>
          <w:bCs/>
          <w:szCs w:val="22"/>
          <w:lang w:val="fr-BE" w:eastAsia="en-GB"/>
        </w:rPr>
        <w:t xml:space="preserve">Les rapports adressés par le </w:t>
      </w:r>
      <w:r w:rsidRPr="006E4880">
        <w:rPr>
          <w:b/>
          <w:i/>
          <w:szCs w:val="22"/>
          <w:lang w:val="fr-FR" w:eastAsia="nl-NL"/>
        </w:rPr>
        <w:t>[</w:t>
      </w:r>
      <w:r w:rsidRPr="006E4880">
        <w:rPr>
          <w:b/>
          <w:i/>
          <w:szCs w:val="22"/>
          <w:lang w:val="fr-BE" w:eastAsia="en-GB"/>
        </w:rPr>
        <w:t>« Commissaire</w:t>
      </w:r>
      <w:ins w:id="1068" w:author="Veerle Sablon" w:date="2023-02-21T17:26:00Z">
        <w:r w:rsidR="0022322B" w:rsidRPr="0022322B">
          <w:rPr>
            <w:b/>
            <w:i/>
            <w:szCs w:val="22"/>
            <w:lang w:val="fr-BE" w:eastAsia="en-GB"/>
          </w:rPr>
          <w:t xml:space="preserve"> Agréé</w:t>
        </w:r>
      </w:ins>
      <w:r w:rsidRPr="006E4880">
        <w:rPr>
          <w:b/>
          <w:i/>
          <w:szCs w:val="22"/>
          <w:lang w:val="fr-BE" w:eastAsia="en-GB"/>
        </w:rPr>
        <w:t xml:space="preserve"> » </w:t>
      </w:r>
      <w:r w:rsidRPr="006E4880">
        <w:rPr>
          <w:b/>
          <w:i/>
          <w:szCs w:val="22"/>
          <w:lang w:val="fr-FR" w:eastAsia="nl-NL"/>
        </w:rPr>
        <w:t>ou</w:t>
      </w:r>
      <w:r w:rsidRPr="006E4880">
        <w:rPr>
          <w:b/>
          <w:i/>
          <w:szCs w:val="22"/>
          <w:lang w:val="fr-BE" w:eastAsia="en-GB"/>
        </w:rPr>
        <w:t> « </w:t>
      </w:r>
      <w:r w:rsidR="00AB12A1" w:rsidRPr="006E4880">
        <w:rPr>
          <w:b/>
          <w:i/>
          <w:szCs w:val="22"/>
          <w:lang w:val="fr-BE" w:eastAsia="en-GB"/>
        </w:rPr>
        <w:t>R</w:t>
      </w:r>
      <w:del w:id="1069" w:author="Veerle Sablon" w:date="2023-03-15T16:36:00Z">
        <w:r w:rsidR="00AB12A1" w:rsidRPr="006E4880" w:rsidDel="00493A41">
          <w:rPr>
            <w:b/>
            <w:i/>
            <w:szCs w:val="22"/>
            <w:lang w:val="fr-BE" w:eastAsia="en-GB"/>
          </w:rPr>
          <w:delText>eviseur</w:delText>
        </w:r>
      </w:del>
      <w:ins w:id="1070" w:author="Veerle Sablon" w:date="2023-03-15T16:36:00Z">
        <w:r w:rsidR="00493A41">
          <w:rPr>
            <w:b/>
            <w:i/>
            <w:szCs w:val="22"/>
            <w:lang w:val="fr-BE" w:eastAsia="en-GB"/>
          </w:rPr>
          <w:t>éviseur</w:t>
        </w:r>
      </w:ins>
      <w:r w:rsidRPr="006E4880">
        <w:rPr>
          <w:b/>
          <w:i/>
          <w:szCs w:val="22"/>
          <w:lang w:val="fr-BE" w:eastAsia="en-GB"/>
        </w:rPr>
        <w:t xml:space="preserve"> Agréé »</w:t>
      </w:r>
      <w:r w:rsidRPr="006E4880">
        <w:rPr>
          <w:b/>
          <w:i/>
          <w:szCs w:val="22"/>
          <w:lang w:val="fr-FR" w:eastAsia="nl-NL"/>
        </w:rPr>
        <w:t>, selon le cas]</w:t>
      </w:r>
      <w:r w:rsidRPr="006E4880">
        <w:rPr>
          <w:b/>
          <w:szCs w:val="22"/>
          <w:lang w:val="fr-FR" w:eastAsia="nl-NL"/>
        </w:rPr>
        <w:t xml:space="preserve"> </w:t>
      </w:r>
      <w:r w:rsidRPr="006E4880">
        <w:rPr>
          <w:b/>
          <w:bCs/>
          <w:i/>
          <w:szCs w:val="22"/>
          <w:lang w:val="fr-BE" w:eastAsia="en-GB"/>
        </w:rPr>
        <w:t xml:space="preserve">[« au comité d’audit », « au </w:t>
      </w:r>
      <w:r w:rsidR="004224B0" w:rsidRPr="006E4880">
        <w:rPr>
          <w:b/>
          <w:bCs/>
          <w:i/>
          <w:szCs w:val="22"/>
          <w:lang w:val="fr-BE" w:eastAsia="en-GB"/>
        </w:rPr>
        <w:t>c</w:t>
      </w:r>
      <w:r w:rsidR="00127564" w:rsidRPr="006E4880">
        <w:rPr>
          <w:b/>
          <w:bCs/>
          <w:i/>
          <w:szCs w:val="22"/>
          <w:lang w:val="fr-BE" w:eastAsia="en-GB"/>
        </w:rPr>
        <w:t>onseil d’administration</w:t>
      </w:r>
      <w:r w:rsidRPr="006E4880">
        <w:rPr>
          <w:b/>
          <w:bCs/>
          <w:i/>
          <w:szCs w:val="22"/>
          <w:lang w:val="fr-BE" w:eastAsia="en-GB"/>
        </w:rPr>
        <w:t xml:space="preserve"> », ou </w:t>
      </w:r>
      <w:r w:rsidRPr="006E4880">
        <w:rPr>
          <w:b/>
          <w:i/>
          <w:szCs w:val="22"/>
          <w:lang w:val="fr-BE" w:eastAsia="en-GB"/>
        </w:rPr>
        <w:t xml:space="preserve">à la direction effective » </w:t>
      </w:r>
      <w:r w:rsidRPr="006E4880">
        <w:rPr>
          <w:b/>
          <w:bCs/>
          <w:i/>
          <w:szCs w:val="22"/>
          <w:lang w:val="fr-BE" w:eastAsia="en-GB"/>
        </w:rPr>
        <w:t>selon le cas]</w:t>
      </w:r>
    </w:p>
    <w:p w14:paraId="6989982B" w14:textId="77777777" w:rsidR="00710950" w:rsidRPr="006E4880" w:rsidRDefault="00710950" w:rsidP="00E77AF8">
      <w:pPr>
        <w:spacing w:line="240" w:lineRule="auto"/>
        <w:rPr>
          <w:szCs w:val="22"/>
          <w:lang w:val="fr-BE" w:eastAsia="en-GB"/>
        </w:rPr>
      </w:pPr>
    </w:p>
    <w:p w14:paraId="5E9F8DF3" w14:textId="77777777" w:rsidR="00710950" w:rsidRPr="006E4880" w:rsidRDefault="00710950" w:rsidP="00E77AF8">
      <w:pPr>
        <w:spacing w:line="240" w:lineRule="auto"/>
        <w:rPr>
          <w:szCs w:val="22"/>
          <w:lang w:val="fr-BE" w:eastAsia="en-GB"/>
        </w:rPr>
      </w:pPr>
      <w:r w:rsidRPr="006E4880">
        <w:rPr>
          <w:i/>
          <w:iCs/>
          <w:szCs w:val="22"/>
          <w:lang w:eastAsia="en-GB"/>
        </w:rPr>
        <w:t>[</w:t>
      </w:r>
      <w:r w:rsidRPr="006E4880">
        <w:rPr>
          <w:i/>
          <w:iCs/>
          <w:szCs w:val="22"/>
          <w:lang w:val="fr-BE" w:eastAsia="en-GB"/>
        </w:rPr>
        <w:t>A compléter]</w:t>
      </w:r>
    </w:p>
    <w:p w14:paraId="2A15856F" w14:textId="77777777" w:rsidR="00710950" w:rsidRPr="006E4880" w:rsidRDefault="00710950" w:rsidP="00E77AF8">
      <w:pPr>
        <w:spacing w:line="240" w:lineRule="auto"/>
        <w:rPr>
          <w:szCs w:val="22"/>
          <w:lang w:val="fr-BE" w:eastAsia="en-GB"/>
        </w:rPr>
      </w:pPr>
    </w:p>
    <w:p w14:paraId="16ACCB38" w14:textId="4CB63CEC" w:rsidR="00710950" w:rsidRPr="006E4880" w:rsidRDefault="00710950" w:rsidP="00732075">
      <w:pPr>
        <w:numPr>
          <w:ilvl w:val="0"/>
          <w:numId w:val="24"/>
        </w:numPr>
        <w:rPr>
          <w:b/>
          <w:bCs/>
          <w:szCs w:val="22"/>
          <w:lang w:val="fr-BE" w:eastAsia="en-GB"/>
        </w:rPr>
      </w:pPr>
      <w:r w:rsidRPr="006E4880">
        <w:rPr>
          <w:b/>
          <w:bCs/>
          <w:szCs w:val="22"/>
          <w:lang w:val="fr-BE" w:eastAsia="en-GB"/>
        </w:rPr>
        <w:t xml:space="preserve">Recommandations </w:t>
      </w:r>
      <w:r w:rsidRPr="006E4880">
        <w:rPr>
          <w:b/>
          <w:bCs/>
          <w:i/>
          <w:szCs w:val="22"/>
          <w:lang w:val="fr-BE" w:eastAsia="en-GB"/>
        </w:rPr>
        <w:t xml:space="preserve">du </w:t>
      </w:r>
      <w:r w:rsidRPr="006E4880">
        <w:rPr>
          <w:b/>
          <w:i/>
          <w:szCs w:val="22"/>
          <w:lang w:val="fr-BE" w:eastAsia="en-GB"/>
        </w:rPr>
        <w:t>[« Commissaire</w:t>
      </w:r>
      <w:ins w:id="1071" w:author="Veerle Sablon" w:date="2023-02-21T17:26:00Z">
        <w:r w:rsidR="0022322B" w:rsidRPr="0022322B">
          <w:rPr>
            <w:b/>
            <w:i/>
            <w:szCs w:val="22"/>
            <w:lang w:val="fr-BE" w:eastAsia="en-GB"/>
          </w:rPr>
          <w:t xml:space="preserve"> Agréé</w:t>
        </w:r>
      </w:ins>
      <w:r w:rsidRPr="006E4880">
        <w:rPr>
          <w:b/>
          <w:i/>
          <w:szCs w:val="22"/>
          <w:lang w:val="fr-BE" w:eastAsia="en-GB"/>
        </w:rPr>
        <w:t> » ou « </w:t>
      </w:r>
      <w:r w:rsidR="00AB12A1" w:rsidRPr="006E4880">
        <w:rPr>
          <w:b/>
          <w:i/>
          <w:szCs w:val="22"/>
          <w:lang w:val="fr-BE" w:eastAsia="en-GB"/>
        </w:rPr>
        <w:t>R</w:t>
      </w:r>
      <w:del w:id="1072" w:author="Veerle Sablon" w:date="2023-03-15T16:36:00Z">
        <w:r w:rsidR="00AB12A1" w:rsidRPr="006E4880" w:rsidDel="00493A41">
          <w:rPr>
            <w:b/>
            <w:i/>
            <w:szCs w:val="22"/>
            <w:lang w:val="fr-BE" w:eastAsia="en-GB"/>
          </w:rPr>
          <w:delText>eviseur</w:delText>
        </w:r>
      </w:del>
      <w:ins w:id="1073" w:author="Veerle Sablon" w:date="2023-03-15T16:36:00Z">
        <w:r w:rsidR="00493A41">
          <w:rPr>
            <w:b/>
            <w:i/>
            <w:szCs w:val="22"/>
            <w:lang w:val="fr-BE" w:eastAsia="en-GB"/>
          </w:rPr>
          <w:t>éviseur</w:t>
        </w:r>
      </w:ins>
      <w:r w:rsidRPr="006E4880">
        <w:rPr>
          <w:b/>
          <w:i/>
          <w:szCs w:val="22"/>
          <w:lang w:val="fr-BE" w:eastAsia="en-GB"/>
        </w:rPr>
        <w:t xml:space="preserve"> Agréé », selon le cas]</w:t>
      </w:r>
      <w:r w:rsidRPr="006E4880">
        <w:rPr>
          <w:b/>
          <w:bCs/>
          <w:i/>
          <w:szCs w:val="22"/>
          <w:lang w:val="fr-BE" w:eastAsia="en-GB"/>
        </w:rPr>
        <w:t xml:space="preserve"> </w:t>
      </w:r>
      <w:r w:rsidRPr="006E4880">
        <w:rPr>
          <w:b/>
          <w:i/>
          <w:szCs w:val="22"/>
          <w:lang w:val="fr-BE" w:eastAsia="en-GB"/>
        </w:rPr>
        <w:t>[« à la direction effective » ou « au comité de direction », selon le cas]</w:t>
      </w:r>
    </w:p>
    <w:p w14:paraId="7DFCD94A" w14:textId="77777777" w:rsidR="00710950" w:rsidRPr="006E4880" w:rsidRDefault="00710950" w:rsidP="00E77AF8">
      <w:pPr>
        <w:spacing w:line="240" w:lineRule="auto"/>
        <w:rPr>
          <w:szCs w:val="22"/>
          <w:lang w:val="fr-BE" w:eastAsia="en-GB"/>
        </w:rPr>
      </w:pPr>
    </w:p>
    <w:p w14:paraId="6828E3B1" w14:textId="77777777" w:rsidR="00710950" w:rsidRPr="006E4880" w:rsidRDefault="00710950" w:rsidP="00E77AF8">
      <w:pPr>
        <w:spacing w:line="240" w:lineRule="auto"/>
        <w:rPr>
          <w:szCs w:val="22"/>
          <w:lang w:val="fr-BE" w:eastAsia="en-GB"/>
        </w:rPr>
      </w:pPr>
      <w:r w:rsidRPr="006E4880">
        <w:rPr>
          <w:i/>
          <w:iCs/>
          <w:szCs w:val="22"/>
          <w:lang w:val="fr-BE" w:eastAsia="en-GB"/>
        </w:rPr>
        <w:t>[A compléter]</w:t>
      </w:r>
    </w:p>
    <w:p w14:paraId="03B3E83A" w14:textId="77777777" w:rsidR="00710950" w:rsidRPr="006E4880" w:rsidRDefault="00710950" w:rsidP="00E77AF8">
      <w:pPr>
        <w:spacing w:line="240" w:lineRule="auto"/>
        <w:rPr>
          <w:szCs w:val="22"/>
          <w:lang w:eastAsia="en-GB"/>
        </w:rPr>
      </w:pPr>
    </w:p>
    <w:p w14:paraId="27E0B444" w14:textId="6E9EF93F" w:rsidR="00710950" w:rsidRPr="006E4880" w:rsidRDefault="00710950" w:rsidP="00732075">
      <w:pPr>
        <w:numPr>
          <w:ilvl w:val="0"/>
          <w:numId w:val="24"/>
        </w:numPr>
        <w:rPr>
          <w:b/>
          <w:bCs/>
          <w:szCs w:val="22"/>
          <w:lang w:val="fr-BE" w:eastAsia="en-GB"/>
        </w:rPr>
      </w:pPr>
      <w:r w:rsidRPr="006E4880">
        <w:rPr>
          <w:b/>
          <w:bCs/>
          <w:szCs w:val="22"/>
          <w:lang w:val="fr-BE" w:eastAsia="en-GB"/>
        </w:rPr>
        <w:t xml:space="preserve">Lacunes constatées, dans la mesure où elles n'ont pas été mentionnées dans les recommandations du </w:t>
      </w:r>
      <w:r w:rsidRPr="006E4880">
        <w:rPr>
          <w:b/>
          <w:i/>
          <w:szCs w:val="22"/>
          <w:lang w:val="fr-FR" w:eastAsia="nl-NL"/>
        </w:rPr>
        <w:t>[« </w:t>
      </w:r>
      <w:r w:rsidRPr="006E4880">
        <w:rPr>
          <w:b/>
          <w:i/>
          <w:szCs w:val="22"/>
          <w:lang w:val="fr-BE" w:eastAsia="en-GB"/>
        </w:rPr>
        <w:t>Commissaire</w:t>
      </w:r>
      <w:ins w:id="1074" w:author="Veerle Sablon" w:date="2023-02-21T17:26:00Z">
        <w:r w:rsidR="0022322B" w:rsidRPr="0022322B">
          <w:rPr>
            <w:b/>
            <w:i/>
            <w:szCs w:val="22"/>
            <w:lang w:val="fr-BE" w:eastAsia="en-GB"/>
          </w:rPr>
          <w:t xml:space="preserve"> Agréé</w:t>
        </w:r>
      </w:ins>
      <w:r w:rsidRPr="006E4880">
        <w:rPr>
          <w:b/>
          <w:i/>
          <w:szCs w:val="22"/>
          <w:lang w:val="fr-BE" w:eastAsia="en-GB"/>
        </w:rPr>
        <w:t xml:space="preserve"> » </w:t>
      </w:r>
      <w:r w:rsidRPr="006E4880">
        <w:rPr>
          <w:b/>
          <w:i/>
          <w:szCs w:val="22"/>
          <w:lang w:val="fr-FR" w:eastAsia="nl-NL"/>
        </w:rPr>
        <w:t>ou « </w:t>
      </w:r>
      <w:r w:rsidR="00AB12A1" w:rsidRPr="006E4880">
        <w:rPr>
          <w:b/>
          <w:i/>
          <w:szCs w:val="22"/>
          <w:lang w:val="fr-BE" w:eastAsia="en-GB"/>
        </w:rPr>
        <w:t>R</w:t>
      </w:r>
      <w:del w:id="1075" w:author="Veerle Sablon" w:date="2023-03-15T16:36:00Z">
        <w:r w:rsidR="00AB12A1" w:rsidRPr="006E4880" w:rsidDel="00493A41">
          <w:rPr>
            <w:b/>
            <w:i/>
            <w:szCs w:val="22"/>
            <w:lang w:val="fr-BE" w:eastAsia="en-GB"/>
          </w:rPr>
          <w:delText>eviseur</w:delText>
        </w:r>
      </w:del>
      <w:ins w:id="1076" w:author="Veerle Sablon" w:date="2023-03-15T16:36:00Z">
        <w:r w:rsidR="00493A41">
          <w:rPr>
            <w:b/>
            <w:i/>
            <w:szCs w:val="22"/>
            <w:lang w:val="fr-BE" w:eastAsia="en-GB"/>
          </w:rPr>
          <w:t>éviseur</w:t>
        </w:r>
      </w:ins>
      <w:r w:rsidRPr="006E4880">
        <w:rPr>
          <w:b/>
          <w:i/>
          <w:szCs w:val="22"/>
          <w:lang w:val="fr-BE" w:eastAsia="en-GB"/>
        </w:rPr>
        <w:t xml:space="preserve"> Agréé »</w:t>
      </w:r>
      <w:r w:rsidRPr="006E4880">
        <w:rPr>
          <w:b/>
          <w:i/>
          <w:szCs w:val="22"/>
          <w:lang w:val="fr-FR" w:eastAsia="nl-NL"/>
        </w:rPr>
        <w:t>, selon le cas]</w:t>
      </w:r>
      <w:r w:rsidRPr="006E4880">
        <w:rPr>
          <w:b/>
          <w:bCs/>
          <w:i/>
          <w:szCs w:val="22"/>
          <w:lang w:val="fr-BE" w:eastAsia="en-GB"/>
        </w:rPr>
        <w:t xml:space="preserve"> </w:t>
      </w:r>
      <w:r w:rsidRPr="006E4880">
        <w:rPr>
          <w:b/>
          <w:i/>
          <w:szCs w:val="22"/>
          <w:lang w:val="fr-FR" w:eastAsia="nl-NL"/>
        </w:rPr>
        <w:t>[« </w:t>
      </w:r>
      <w:r w:rsidRPr="006E4880">
        <w:rPr>
          <w:b/>
          <w:i/>
          <w:szCs w:val="22"/>
          <w:lang w:val="fr-BE" w:eastAsia="en-GB"/>
        </w:rPr>
        <w:t xml:space="preserve">à </w:t>
      </w:r>
      <w:r w:rsidRPr="006E4880">
        <w:rPr>
          <w:b/>
          <w:i/>
          <w:szCs w:val="22"/>
          <w:lang w:val="fr-FR" w:eastAsia="nl-NL"/>
        </w:rPr>
        <w:t>la direction effective »</w:t>
      </w:r>
      <w:r w:rsidRPr="006E4880">
        <w:rPr>
          <w:b/>
          <w:i/>
          <w:szCs w:val="22"/>
          <w:lang w:val="fr-BE" w:eastAsia="en-GB"/>
        </w:rPr>
        <w:t xml:space="preserve"> </w:t>
      </w:r>
      <w:r w:rsidRPr="006E4880">
        <w:rPr>
          <w:b/>
          <w:i/>
          <w:szCs w:val="22"/>
          <w:lang w:val="fr-FR" w:eastAsia="nl-NL"/>
        </w:rPr>
        <w:t>ou « au comité de direction », selon le cas]</w:t>
      </w:r>
    </w:p>
    <w:p w14:paraId="72705B35" w14:textId="77777777" w:rsidR="00710950" w:rsidRPr="006E4880" w:rsidRDefault="00710950" w:rsidP="00E77AF8">
      <w:pPr>
        <w:spacing w:line="240" w:lineRule="auto"/>
        <w:rPr>
          <w:szCs w:val="22"/>
          <w:lang w:val="fr-BE" w:eastAsia="en-GB"/>
        </w:rPr>
      </w:pPr>
    </w:p>
    <w:p w14:paraId="5B67FD88" w14:textId="77777777" w:rsidR="00710950" w:rsidRPr="006E4880" w:rsidRDefault="00710950" w:rsidP="00E77AF8">
      <w:pPr>
        <w:spacing w:line="240" w:lineRule="auto"/>
        <w:rPr>
          <w:szCs w:val="22"/>
          <w:lang w:eastAsia="en-GB"/>
        </w:rPr>
      </w:pPr>
      <w:r w:rsidRPr="006E4880">
        <w:rPr>
          <w:i/>
          <w:iCs/>
          <w:szCs w:val="22"/>
          <w:lang w:eastAsia="en-GB"/>
        </w:rPr>
        <w:t>[</w:t>
      </w:r>
      <w:r w:rsidRPr="006E4880">
        <w:rPr>
          <w:i/>
          <w:iCs/>
          <w:szCs w:val="22"/>
          <w:lang w:val="fr-BE" w:eastAsia="en-GB"/>
        </w:rPr>
        <w:t>A compléter]</w:t>
      </w:r>
    </w:p>
    <w:p w14:paraId="3F763F38" w14:textId="77777777" w:rsidR="00710950" w:rsidRPr="006E4880" w:rsidRDefault="00710950" w:rsidP="00E77AF8">
      <w:pPr>
        <w:spacing w:line="240" w:lineRule="auto"/>
        <w:rPr>
          <w:szCs w:val="22"/>
          <w:lang w:eastAsia="en-GB"/>
        </w:rPr>
      </w:pPr>
    </w:p>
    <w:p w14:paraId="36642801" w14:textId="77777777" w:rsidR="00710950" w:rsidRPr="006E4880" w:rsidRDefault="00710950" w:rsidP="00732075">
      <w:pPr>
        <w:numPr>
          <w:ilvl w:val="0"/>
          <w:numId w:val="24"/>
        </w:numPr>
        <w:rPr>
          <w:b/>
          <w:szCs w:val="22"/>
          <w:lang w:val="fr-BE" w:eastAsia="en-GB"/>
        </w:rPr>
      </w:pPr>
      <w:r w:rsidRPr="006E4880">
        <w:rPr>
          <w:b/>
          <w:szCs w:val="22"/>
          <w:lang w:val="fr-BE" w:eastAsia="en-GB"/>
        </w:rPr>
        <w:t xml:space="preserve">Le suivi des points constatés lors </w:t>
      </w:r>
      <w:r w:rsidRPr="006E4880">
        <w:rPr>
          <w:b/>
          <w:szCs w:val="22"/>
          <w:lang w:val="fr-FR" w:eastAsia="en-GB"/>
        </w:rPr>
        <w:t xml:space="preserve">du précédent audit ou de l’examen limité </w:t>
      </w:r>
      <w:r w:rsidRPr="006E4880">
        <w:rPr>
          <w:b/>
          <w:szCs w:val="22"/>
          <w:lang w:val="fr-BE" w:eastAsia="en-GB"/>
        </w:rPr>
        <w:t>des d’états périodiques</w:t>
      </w:r>
    </w:p>
    <w:p w14:paraId="3B5F6DFA" w14:textId="77777777" w:rsidR="00710950" w:rsidRPr="006E4880" w:rsidRDefault="00710950" w:rsidP="00E77AF8">
      <w:pPr>
        <w:spacing w:line="240" w:lineRule="auto"/>
        <w:rPr>
          <w:szCs w:val="22"/>
          <w:lang w:val="fr-BE" w:eastAsia="en-GB"/>
        </w:rPr>
      </w:pPr>
    </w:p>
    <w:p w14:paraId="570AF1D3" w14:textId="77777777" w:rsidR="00710950" w:rsidRPr="006E4880" w:rsidRDefault="00710950" w:rsidP="00E77AF8">
      <w:pPr>
        <w:spacing w:line="240" w:lineRule="auto"/>
        <w:rPr>
          <w:szCs w:val="22"/>
          <w:lang w:val="fr-BE" w:eastAsia="en-GB"/>
        </w:rPr>
      </w:pPr>
      <w:r w:rsidRPr="006E4880">
        <w:rPr>
          <w:i/>
          <w:iCs/>
          <w:szCs w:val="22"/>
          <w:lang w:val="fr-BE" w:eastAsia="en-GB"/>
        </w:rPr>
        <w:t>[A compléter]</w:t>
      </w:r>
    </w:p>
    <w:p w14:paraId="59EC1BF8" w14:textId="77777777" w:rsidR="00710950" w:rsidRPr="006E4880" w:rsidRDefault="00710950" w:rsidP="00E77AF8">
      <w:pPr>
        <w:spacing w:line="240" w:lineRule="auto"/>
        <w:rPr>
          <w:szCs w:val="22"/>
          <w:lang w:val="fr-BE" w:eastAsia="en-GB"/>
        </w:rPr>
      </w:pPr>
    </w:p>
    <w:p w14:paraId="485BC3E4" w14:textId="500662FC" w:rsidR="00710950" w:rsidRPr="00202BBB" w:rsidRDefault="00710950" w:rsidP="00732075">
      <w:pPr>
        <w:numPr>
          <w:ilvl w:val="0"/>
          <w:numId w:val="24"/>
        </w:numPr>
        <w:rPr>
          <w:b/>
          <w:i/>
          <w:szCs w:val="22"/>
          <w:lang w:val="fr-BE" w:eastAsia="en-GB"/>
        </w:rPr>
      </w:pPr>
      <w:r w:rsidRPr="006E4880">
        <w:rPr>
          <w:b/>
          <w:i/>
          <w:szCs w:val="22"/>
          <w:lang w:val="fr-BE" w:eastAsia="en-GB"/>
        </w:rPr>
        <w:t>[Evénements significatifs, points d’attention et passage en revue des points matériels/pertinents – le cas échéant]</w:t>
      </w:r>
    </w:p>
    <w:p w14:paraId="0376DF45" w14:textId="591CF360" w:rsidR="00710950" w:rsidRPr="006E4880" w:rsidRDefault="00710950" w:rsidP="00E77AF8">
      <w:pPr>
        <w:pStyle w:val="Heading2"/>
        <w:rPr>
          <w:rFonts w:ascii="Times New Roman" w:hAnsi="Times New Roman"/>
          <w:b w:val="0"/>
          <w:bCs w:val="0"/>
          <w:szCs w:val="22"/>
          <w:lang w:val="fr-BE"/>
        </w:rPr>
      </w:pPr>
      <w:bookmarkStart w:id="1077" w:name="_Toc503362630"/>
      <w:bookmarkStart w:id="1078" w:name="_Toc503362957"/>
      <w:bookmarkStart w:id="1079" w:name="_Toc503363253"/>
      <w:bookmarkStart w:id="1080" w:name="_Toc129790814"/>
      <w:bookmarkEnd w:id="1077"/>
      <w:bookmarkEnd w:id="1078"/>
      <w:bookmarkEnd w:id="1079"/>
      <w:r w:rsidRPr="006E4880">
        <w:rPr>
          <w:rFonts w:ascii="Times New Roman" w:hAnsi="Times New Roman"/>
          <w:b w:val="0"/>
          <w:bCs w:val="0"/>
          <w:szCs w:val="22"/>
          <w:lang w:val="fr-BE"/>
        </w:rPr>
        <w:t xml:space="preserve">Rapport de constatations du </w:t>
      </w:r>
      <w:r w:rsidRPr="00A81F5D">
        <w:rPr>
          <w:rFonts w:ascii="Times New Roman" w:hAnsi="Times New Roman"/>
          <w:b w:val="0"/>
          <w:bCs w:val="0"/>
          <w:i/>
          <w:iCs w:val="0"/>
          <w:szCs w:val="22"/>
          <w:lang w:val="fr-BE"/>
        </w:rPr>
        <w:t>[« Commissaire</w:t>
      </w:r>
      <w:ins w:id="1081" w:author="Veerle Sablon" w:date="2023-02-21T17:26:00Z">
        <w:r w:rsidR="0022322B" w:rsidRPr="0022322B">
          <w:rPr>
            <w:rFonts w:ascii="Times New Roman" w:hAnsi="Times New Roman"/>
            <w:b w:val="0"/>
            <w:bCs w:val="0"/>
            <w:i/>
            <w:iCs w:val="0"/>
            <w:szCs w:val="22"/>
            <w:lang w:val="fr-BE"/>
          </w:rPr>
          <w:t xml:space="preserve"> Agréé</w:t>
        </w:r>
      </w:ins>
      <w:r w:rsidRPr="00A81F5D">
        <w:rPr>
          <w:rFonts w:ascii="Times New Roman" w:hAnsi="Times New Roman"/>
          <w:b w:val="0"/>
          <w:bCs w:val="0"/>
          <w:i/>
          <w:iCs w:val="0"/>
          <w:szCs w:val="22"/>
          <w:lang w:val="fr-BE"/>
        </w:rPr>
        <w:t xml:space="preserve"> » ou « </w:t>
      </w:r>
      <w:r w:rsidR="00AB12A1" w:rsidRPr="00A81F5D">
        <w:rPr>
          <w:rFonts w:ascii="Times New Roman" w:hAnsi="Times New Roman"/>
          <w:b w:val="0"/>
          <w:bCs w:val="0"/>
          <w:i/>
          <w:iCs w:val="0"/>
          <w:szCs w:val="22"/>
          <w:lang w:val="fr-BE"/>
        </w:rPr>
        <w:t>R</w:t>
      </w:r>
      <w:del w:id="1082" w:author="Veerle Sablon" w:date="2023-03-15T16:36:00Z">
        <w:r w:rsidR="00AB12A1" w:rsidRPr="00A81F5D" w:rsidDel="00493A41">
          <w:rPr>
            <w:rFonts w:ascii="Times New Roman" w:hAnsi="Times New Roman"/>
            <w:b w:val="0"/>
            <w:bCs w:val="0"/>
            <w:i/>
            <w:iCs w:val="0"/>
            <w:szCs w:val="22"/>
            <w:lang w:val="fr-BE"/>
          </w:rPr>
          <w:delText>eviseur</w:delText>
        </w:r>
      </w:del>
      <w:ins w:id="1083" w:author="Veerle Sablon" w:date="2023-03-15T16:36:00Z">
        <w:r w:rsidR="00493A41">
          <w:rPr>
            <w:rFonts w:ascii="Times New Roman" w:hAnsi="Times New Roman"/>
            <w:b w:val="0"/>
            <w:bCs w:val="0"/>
            <w:i/>
            <w:iCs w:val="0"/>
            <w:szCs w:val="22"/>
            <w:lang w:val="fr-BE"/>
          </w:rPr>
          <w:t>éviseur</w:t>
        </w:r>
      </w:ins>
      <w:r w:rsidRPr="00A81F5D">
        <w:rPr>
          <w:rFonts w:ascii="Times New Roman" w:hAnsi="Times New Roman"/>
          <w:b w:val="0"/>
          <w:bCs w:val="0"/>
          <w:i/>
          <w:iCs w:val="0"/>
          <w:szCs w:val="22"/>
          <w:lang w:val="fr-BE"/>
        </w:rPr>
        <w:t xml:space="preserve"> Agréé », selon le cas] </w:t>
      </w:r>
      <w:r w:rsidRPr="006E4880">
        <w:rPr>
          <w:rFonts w:ascii="Times New Roman" w:hAnsi="Times New Roman"/>
          <w:b w:val="0"/>
          <w:bCs w:val="0"/>
          <w:szCs w:val="22"/>
          <w:lang w:val="fr-BE"/>
        </w:rPr>
        <w:t xml:space="preserve">à la FSMA établi conformément aux dispositions de l'article 247, § 1, premier alinéa, 1° de la loi du </w:t>
      </w:r>
      <w:r w:rsidRPr="006E4880">
        <w:rPr>
          <w:rFonts w:ascii="Times New Roman" w:hAnsi="Times New Roman"/>
          <w:b w:val="0"/>
          <w:bCs w:val="0"/>
          <w:szCs w:val="22"/>
          <w:lang w:val="fr-BE"/>
        </w:rPr>
        <w:lastRenderedPageBreak/>
        <w:t>3 août 2012 concernant les mesures de contrôle interne adoptées par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w:t>
      </w:r>
      <w:bookmarkEnd w:id="1080"/>
    </w:p>
    <w:p w14:paraId="025FFA97" w14:textId="77777777" w:rsidR="00710950" w:rsidRPr="006E4880" w:rsidRDefault="00710950" w:rsidP="00E77AF8">
      <w:pPr>
        <w:rPr>
          <w:b/>
          <w:szCs w:val="22"/>
          <w:lang w:val="fr-BE"/>
        </w:rPr>
      </w:pPr>
    </w:p>
    <w:p w14:paraId="371D1FE3" w14:textId="77777777" w:rsidR="00710950" w:rsidRPr="006E4880" w:rsidRDefault="00710950" w:rsidP="00E77AF8">
      <w:pPr>
        <w:rPr>
          <w:b/>
          <w:i/>
          <w:szCs w:val="22"/>
          <w:lang w:val="fr-BE"/>
        </w:rPr>
      </w:pPr>
      <w:r w:rsidRPr="006E4880">
        <w:rPr>
          <w:b/>
          <w:i/>
          <w:szCs w:val="22"/>
          <w:lang w:val="fr-BE"/>
        </w:rPr>
        <w:t>Rapport périodique – Année comptable 20[XX]</w:t>
      </w:r>
    </w:p>
    <w:p w14:paraId="735D27AC" w14:textId="77777777" w:rsidR="00710950" w:rsidRPr="006E4880" w:rsidRDefault="00710950" w:rsidP="00E77AF8">
      <w:pPr>
        <w:rPr>
          <w:b/>
          <w:i/>
          <w:szCs w:val="22"/>
          <w:lang w:val="fr-BE"/>
        </w:rPr>
      </w:pPr>
    </w:p>
    <w:p w14:paraId="57C7EB04" w14:textId="77777777" w:rsidR="00710950" w:rsidRPr="006E4880" w:rsidRDefault="00710950" w:rsidP="00E77AF8">
      <w:pPr>
        <w:rPr>
          <w:b/>
          <w:i/>
          <w:szCs w:val="22"/>
          <w:lang w:val="fr-BE"/>
        </w:rPr>
      </w:pPr>
      <w:r w:rsidRPr="006E4880">
        <w:rPr>
          <w:b/>
          <w:i/>
          <w:szCs w:val="22"/>
          <w:lang w:val="fr-BE"/>
        </w:rPr>
        <w:t>Mission</w:t>
      </w:r>
    </w:p>
    <w:p w14:paraId="2B8FEA45" w14:textId="77777777" w:rsidR="00710950" w:rsidRPr="006E4880" w:rsidRDefault="00710950" w:rsidP="00E77AF8">
      <w:pPr>
        <w:rPr>
          <w:b/>
          <w:i/>
          <w:szCs w:val="22"/>
          <w:lang w:val="fr-BE"/>
        </w:rPr>
      </w:pPr>
    </w:p>
    <w:p w14:paraId="4B1B2F89" w14:textId="736530D2" w:rsidR="00710950" w:rsidRPr="006E4880" w:rsidRDefault="00710950" w:rsidP="00E77AF8">
      <w:pPr>
        <w:rPr>
          <w:i/>
          <w:szCs w:val="22"/>
          <w:lang w:val="fr-BE"/>
        </w:rPr>
      </w:pPr>
      <w:r w:rsidRPr="006E4880">
        <w:rPr>
          <w:szCs w:val="22"/>
          <w:lang w:val="fr-BE"/>
        </w:rPr>
        <w:t xml:space="preserve">Il est de notre responsabilité d’évaluer la conception (« design ») des mesures de contrôle interne au </w:t>
      </w:r>
      <w:r w:rsidRPr="006E4880">
        <w:rPr>
          <w:i/>
          <w:szCs w:val="22"/>
          <w:lang w:val="fr-BE"/>
        </w:rPr>
        <w:t xml:space="preserve">[JJ/MM/AAAA] </w:t>
      </w:r>
      <w:r w:rsidRPr="006E4880">
        <w:rPr>
          <w:szCs w:val="22"/>
          <w:lang w:val="fr-BE"/>
        </w:rPr>
        <w:t xml:space="preserve">adoptées par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202BBB">
        <w:rPr>
          <w:iCs/>
          <w:szCs w:val="22"/>
          <w:lang w:val="fr-BE"/>
        </w:rPr>
        <w:t>conformément à l’article 201, § 3 de la loi du 3 août 2012 et de communiquer nos constatations à l’Autorité des Services et Marchés Financiers (« la FSMA »).</w:t>
      </w:r>
    </w:p>
    <w:p w14:paraId="6CFB65C5" w14:textId="77777777" w:rsidR="00710950" w:rsidRPr="006E4880" w:rsidRDefault="00710950" w:rsidP="00E77AF8">
      <w:pPr>
        <w:rPr>
          <w:i/>
          <w:szCs w:val="22"/>
          <w:lang w:val="fr-BE"/>
        </w:rPr>
      </w:pPr>
    </w:p>
    <w:p w14:paraId="037C2FF4" w14:textId="0C0EEEDD" w:rsidR="00710950" w:rsidRPr="006E4880" w:rsidRDefault="00710950" w:rsidP="00E77AF8">
      <w:pPr>
        <w:rPr>
          <w:szCs w:val="22"/>
          <w:lang w:val="fr-BE"/>
        </w:rPr>
      </w:pPr>
      <w:r w:rsidRPr="006E4880">
        <w:rPr>
          <w:szCs w:val="22"/>
          <w:lang w:val="fr-BE"/>
        </w:rPr>
        <w:t xml:space="preserve">Nous avons évalué la conception des mesures de contrôle interne au </w:t>
      </w:r>
      <w:r w:rsidRPr="006E4880">
        <w:rPr>
          <w:i/>
          <w:szCs w:val="22"/>
          <w:lang w:val="fr-BE"/>
        </w:rPr>
        <w:t xml:space="preserve">[JJ/MM/AAAA] </w:t>
      </w:r>
      <w:r w:rsidRPr="006E4880">
        <w:rPr>
          <w:szCs w:val="22"/>
          <w:lang w:val="fr-BE"/>
        </w:rPr>
        <w:t xml:space="preserve">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pour procurer une assurance raisonnable quant à la fiabilité du processus de </w:t>
      </w:r>
      <w:proofErr w:type="spellStart"/>
      <w:r w:rsidRPr="006E4880">
        <w:rPr>
          <w:szCs w:val="22"/>
          <w:lang w:val="fr-BE"/>
        </w:rPr>
        <w:t>reporting</w:t>
      </w:r>
      <w:proofErr w:type="spellEnd"/>
      <w:r w:rsidRPr="006E4880">
        <w:rPr>
          <w:szCs w:val="22"/>
          <w:lang w:val="fr-BE"/>
        </w:rPr>
        <w:t xml:space="preserve"> financier et prudentiel ainsi que la conception de l’ensemble des mesures de contrôle interne en matière de maîtrise des activités opérationnelles.</w:t>
      </w:r>
    </w:p>
    <w:p w14:paraId="4E486102" w14:textId="77777777" w:rsidR="00710950" w:rsidRPr="006E4880" w:rsidRDefault="00710950" w:rsidP="00E77AF8">
      <w:pPr>
        <w:rPr>
          <w:szCs w:val="22"/>
          <w:lang w:val="fr-BE"/>
        </w:rPr>
      </w:pPr>
      <w:r w:rsidRPr="006E4880">
        <w:rPr>
          <w:szCs w:val="22"/>
          <w:lang w:val="fr-BE"/>
        </w:rPr>
        <w:t xml:space="preserve"> </w:t>
      </w:r>
    </w:p>
    <w:p w14:paraId="49BE5A80" w14:textId="33EE5074" w:rsidR="00710950" w:rsidRPr="006E4880" w:rsidRDefault="00710950" w:rsidP="00E77AF8">
      <w:pPr>
        <w:rPr>
          <w:szCs w:val="22"/>
          <w:lang w:val="fr-BE"/>
        </w:rPr>
      </w:pPr>
      <w:r w:rsidRPr="006E4880">
        <w:rPr>
          <w:szCs w:val="22"/>
          <w:lang w:val="fr-BE"/>
        </w:rPr>
        <w:t>Ce rapport a été établi conformément aux dispositions de l'article 247, § 1, premier alinéa, 1</w:t>
      </w:r>
      <w:r w:rsidR="006972F3">
        <w:rPr>
          <w:szCs w:val="22"/>
          <w:lang w:val="fr-BE"/>
        </w:rPr>
        <w:t xml:space="preserve">° </w:t>
      </w:r>
      <w:r w:rsidRPr="006E4880">
        <w:rPr>
          <w:szCs w:val="22"/>
          <w:lang w:val="fr-BE"/>
        </w:rPr>
        <w:t>de la loi du 3 août 2012 concernant les mesures de contrôle interne adoptées conformément à l'article 201, § 3 de la loi du 3 août 2012 et aux instructions de la FSMA contenues dans la circulaire FSMA_2020_01.</w:t>
      </w:r>
    </w:p>
    <w:p w14:paraId="26A2B2FF" w14:textId="77777777" w:rsidR="00710950" w:rsidRPr="006E4880" w:rsidRDefault="00710950" w:rsidP="00E77AF8">
      <w:pPr>
        <w:rPr>
          <w:szCs w:val="22"/>
          <w:lang w:val="fr-BE"/>
        </w:rPr>
      </w:pPr>
    </w:p>
    <w:p w14:paraId="4AB9B9F3" w14:textId="77777777" w:rsidR="00710950" w:rsidRPr="006E4880" w:rsidRDefault="00710950" w:rsidP="00E77AF8">
      <w:pPr>
        <w:rPr>
          <w:i/>
          <w:szCs w:val="22"/>
          <w:lang w:val="fr-BE"/>
        </w:rPr>
      </w:pPr>
      <w:r w:rsidRPr="006E4880">
        <w:rPr>
          <w:szCs w:val="22"/>
          <w:lang w:val="fr-BE"/>
        </w:rPr>
        <w:t xml:space="preserve">La responsabilité de la conception et du fonctionnement du contrôle interne conformément aux dispositions de l’article 201, §§ 1 à 9, et de l’article 202, § 5 de la loi du 3 août 2012 incombe à la direction effective </w:t>
      </w:r>
      <w:r w:rsidRPr="006E4880">
        <w:rPr>
          <w:i/>
          <w:szCs w:val="22"/>
          <w:lang w:val="fr-BE"/>
        </w:rPr>
        <w:t>[le cas échéant, le comité de direction].</w:t>
      </w:r>
    </w:p>
    <w:p w14:paraId="521F8CE6" w14:textId="77777777" w:rsidR="00710950" w:rsidRPr="006E4880" w:rsidRDefault="00710950" w:rsidP="00E77AF8">
      <w:pPr>
        <w:rPr>
          <w:i/>
          <w:szCs w:val="22"/>
          <w:lang w:val="fr-BE"/>
        </w:rPr>
      </w:pPr>
    </w:p>
    <w:p w14:paraId="1F6D236E" w14:textId="58914682" w:rsidR="00710950" w:rsidRPr="006E4880" w:rsidRDefault="00710950" w:rsidP="00E77AF8">
      <w:pPr>
        <w:rPr>
          <w:szCs w:val="22"/>
          <w:lang w:val="fr-BE"/>
        </w:rPr>
      </w:pPr>
      <w:r w:rsidRPr="006E4880">
        <w:rPr>
          <w:szCs w:val="22"/>
          <w:lang w:val="fr-BE"/>
        </w:rPr>
        <w:t xml:space="preserve">Conformément à l’article 201, § 10, deuxième alinéa de la loi du 3 août 2012, l'organe légal d’administration </w:t>
      </w:r>
      <w:r w:rsidRPr="006E4880">
        <w:rPr>
          <w:i/>
          <w:szCs w:val="22"/>
          <w:lang w:val="fr-BE"/>
        </w:rPr>
        <w:t>[le cas échéant, via le comité d’audit]</w:t>
      </w:r>
      <w:r w:rsidRPr="006E4880">
        <w:rPr>
          <w:szCs w:val="22"/>
          <w:lang w:val="fr-BE"/>
        </w:rPr>
        <w:t xml:space="preserve"> doit contrôler si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se conforme aux dispositions des paragraphes 1 à 9 de l’article 201, et des dispositions de l’article 202, § 5 de la loi du 3 août 2012, et prendre connaissance des mesures adéquates prises.</w:t>
      </w:r>
    </w:p>
    <w:p w14:paraId="38F4FE90" w14:textId="77777777" w:rsidR="00710950" w:rsidRPr="006E4880" w:rsidRDefault="00710950" w:rsidP="00E77AF8">
      <w:pPr>
        <w:rPr>
          <w:szCs w:val="22"/>
          <w:lang w:val="fr-BE"/>
        </w:rPr>
      </w:pPr>
    </w:p>
    <w:p w14:paraId="29D6BEB8" w14:textId="77777777" w:rsidR="00710950" w:rsidRPr="006E4880" w:rsidRDefault="00710950" w:rsidP="00E77AF8">
      <w:pPr>
        <w:rPr>
          <w:b/>
          <w:i/>
          <w:szCs w:val="22"/>
          <w:lang w:val="fr-BE"/>
        </w:rPr>
      </w:pPr>
      <w:r w:rsidRPr="006E4880">
        <w:rPr>
          <w:b/>
          <w:i/>
          <w:szCs w:val="22"/>
          <w:lang w:val="fr-BE"/>
        </w:rPr>
        <w:t>Procédures mises en œuvre</w:t>
      </w:r>
    </w:p>
    <w:p w14:paraId="2E5F5B9B" w14:textId="77777777" w:rsidR="00710950" w:rsidRPr="006E4880" w:rsidRDefault="00710950" w:rsidP="00E77AF8">
      <w:pPr>
        <w:rPr>
          <w:b/>
          <w:i/>
          <w:szCs w:val="22"/>
          <w:lang w:val="fr-BE"/>
        </w:rPr>
      </w:pPr>
    </w:p>
    <w:p w14:paraId="1B4A1D15" w14:textId="4A3251EE" w:rsidR="00710950" w:rsidRPr="006E4880" w:rsidRDefault="00710950" w:rsidP="00E77AF8">
      <w:pPr>
        <w:rPr>
          <w:szCs w:val="22"/>
          <w:lang w:val="fr-BE"/>
        </w:rPr>
      </w:pPr>
      <w:r w:rsidRPr="006E4880">
        <w:rPr>
          <w:szCs w:val="22"/>
          <w:lang w:val="fr-BE"/>
        </w:rPr>
        <w:t xml:space="preserve">Nous avons évalué de façon critique le rapport de la direction effective </w:t>
      </w:r>
      <w:r w:rsidRPr="006E4880">
        <w:rPr>
          <w:i/>
          <w:szCs w:val="22"/>
          <w:lang w:val="fr-BE"/>
        </w:rPr>
        <w:t>(le cas échéant: le comité de direction),</w:t>
      </w:r>
      <w:r w:rsidRPr="006E4880">
        <w:rPr>
          <w:szCs w:val="22"/>
          <w:lang w:val="fr-BE"/>
        </w:rPr>
        <w:t xml:space="preserve"> établi conformément à la circulaire FSMA_2019_19 daté du </w:t>
      </w:r>
      <w:r w:rsidRPr="006E4880">
        <w:rPr>
          <w:i/>
          <w:szCs w:val="22"/>
          <w:lang w:val="fr-BE"/>
        </w:rPr>
        <w:t>[JJ/MM/AAAA]</w:t>
      </w:r>
      <w:r w:rsidRPr="006E4880">
        <w:rPr>
          <w:szCs w:val="22"/>
          <w:lang w:val="fr-BE"/>
        </w:rPr>
        <w:t>, la documentation sur laquelle le rapport est basé, ainsi que la conception des mesures de contrôle interne de la direction effective. Nous nous sommes également appuyés sur la connaissance acquise et la documentation préparée dans le cadre du contrôle des comptes annuels et des états périodiques</w:t>
      </w:r>
      <w:r w:rsidRPr="006E4880">
        <w:rPr>
          <w:i/>
          <w:szCs w:val="22"/>
          <w:lang w:val="fr-BE"/>
        </w:rPr>
        <w:t xml:space="preserve"> </w:t>
      </w:r>
      <w:r w:rsidRPr="006E4880">
        <w:rPr>
          <w:szCs w:val="22"/>
          <w:lang w:val="fr-BE"/>
        </w:rPr>
        <w:t xml:space="preserve">de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szCs w:val="22"/>
          <w:lang w:val="fr-BE"/>
        </w:rPr>
        <w:t xml:space="preserve">et de son système de contrôle interne, en particulier de son système de contrôle interne portant sur le processus de </w:t>
      </w:r>
      <w:proofErr w:type="spellStart"/>
      <w:r w:rsidRPr="006E4880">
        <w:rPr>
          <w:szCs w:val="22"/>
          <w:lang w:val="fr-BE"/>
        </w:rPr>
        <w:t>reporting</w:t>
      </w:r>
      <w:proofErr w:type="spellEnd"/>
      <w:r w:rsidRPr="006E4880">
        <w:rPr>
          <w:szCs w:val="22"/>
          <w:lang w:val="fr-BE"/>
        </w:rPr>
        <w:t xml:space="preserve"> financier</w:t>
      </w:r>
    </w:p>
    <w:p w14:paraId="054A64F5" w14:textId="77777777" w:rsidR="00710950" w:rsidRPr="006E4880" w:rsidRDefault="00710950" w:rsidP="00E77AF8">
      <w:pPr>
        <w:rPr>
          <w:szCs w:val="22"/>
          <w:lang w:val="fr-BE"/>
        </w:rPr>
      </w:pPr>
    </w:p>
    <w:p w14:paraId="120FB292" w14:textId="1CDE117F" w:rsidR="00710950" w:rsidRPr="006E4880" w:rsidRDefault="00710950" w:rsidP="00E77AF8">
      <w:pPr>
        <w:rPr>
          <w:szCs w:val="22"/>
          <w:lang w:val="fr-BE"/>
        </w:rPr>
      </w:pPr>
      <w:r w:rsidRPr="006E4880">
        <w:rPr>
          <w:szCs w:val="22"/>
          <w:lang w:val="fr-BE"/>
        </w:rPr>
        <w:t xml:space="preserve">Dans le cadre de l’évaluation de la conception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au </w:t>
      </w:r>
      <w:r w:rsidRPr="006E4880">
        <w:rPr>
          <w:i/>
          <w:szCs w:val="22"/>
          <w:lang w:val="fr-BE"/>
        </w:rPr>
        <w:t>[JJ/MM/AAAA]</w:t>
      </w:r>
      <w:r w:rsidRPr="006E4880">
        <w:rPr>
          <w:szCs w:val="22"/>
          <w:lang w:val="fr-BE"/>
        </w:rPr>
        <w:t xml:space="preserve">, nous avons mis en œuvre les procédures suivantes, conformément à la norme spécifique concernant la collaboration au contrôle prudentiel et aux instructions de la FSMA aux </w:t>
      </w:r>
      <w:r w:rsidRPr="006E4880">
        <w:rPr>
          <w:i/>
          <w:iCs/>
          <w:szCs w:val="22"/>
          <w:lang w:val="fr-BE"/>
        </w:rPr>
        <w:t>[« Commissaires</w:t>
      </w:r>
      <w:ins w:id="1084" w:author="Veerle Sablon" w:date="2023-02-21T17:26:00Z">
        <w:r w:rsidR="0022322B" w:rsidRPr="006E4880">
          <w:rPr>
            <w:i/>
            <w:szCs w:val="22"/>
            <w:lang w:val="fr-BE"/>
          </w:rPr>
          <w:t xml:space="preserve"> </w:t>
        </w:r>
        <w:r w:rsidR="0022322B">
          <w:rPr>
            <w:i/>
            <w:szCs w:val="22"/>
            <w:lang w:val="fr-BE"/>
          </w:rPr>
          <w:t>Agréés</w:t>
        </w:r>
      </w:ins>
      <w:r w:rsidRPr="006E4880">
        <w:rPr>
          <w:i/>
          <w:iCs/>
          <w:szCs w:val="22"/>
          <w:lang w:val="fr-BE"/>
        </w:rPr>
        <w:t> », « </w:t>
      </w:r>
      <w:r w:rsidR="00AB12A1" w:rsidRPr="006E4880">
        <w:rPr>
          <w:i/>
          <w:iCs/>
          <w:szCs w:val="22"/>
          <w:lang w:val="fr-BE"/>
        </w:rPr>
        <w:t>R</w:t>
      </w:r>
      <w:del w:id="1085" w:author="Veerle Sablon" w:date="2023-03-15T16:36:00Z">
        <w:r w:rsidR="00AB12A1" w:rsidRPr="006E4880" w:rsidDel="00493A41">
          <w:rPr>
            <w:i/>
            <w:iCs/>
            <w:szCs w:val="22"/>
            <w:lang w:val="fr-BE"/>
          </w:rPr>
          <w:delText>eviseur</w:delText>
        </w:r>
      </w:del>
      <w:ins w:id="1086" w:author="Veerle Sablon" w:date="2023-03-15T16:36:00Z">
        <w:r w:rsidR="00493A41">
          <w:rPr>
            <w:i/>
            <w:iCs/>
            <w:szCs w:val="22"/>
            <w:lang w:val="fr-BE"/>
          </w:rPr>
          <w:t>éviseur</w:t>
        </w:r>
      </w:ins>
      <w:r w:rsidRPr="006E4880">
        <w:rPr>
          <w:i/>
          <w:iCs/>
          <w:szCs w:val="22"/>
          <w:lang w:val="fr-BE"/>
        </w:rPr>
        <w:t xml:space="preserve">s </w:t>
      </w:r>
      <w:r w:rsidR="001C22E5" w:rsidRPr="006E4880">
        <w:rPr>
          <w:i/>
          <w:iCs/>
          <w:szCs w:val="22"/>
          <w:lang w:val="fr-BE"/>
        </w:rPr>
        <w:t>Agréés</w:t>
      </w:r>
      <w:r w:rsidRPr="006E4880">
        <w:rPr>
          <w:i/>
          <w:iCs/>
          <w:szCs w:val="22"/>
          <w:lang w:val="fr-BE"/>
        </w:rPr>
        <w:t> » le cas échéant]</w:t>
      </w:r>
      <w:r w:rsidRPr="006E4880">
        <w:rPr>
          <w:szCs w:val="22"/>
          <w:lang w:val="fr-BE"/>
        </w:rPr>
        <w:t>:</w:t>
      </w:r>
    </w:p>
    <w:p w14:paraId="7F423AEA" w14:textId="443B987B"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acquisition d’une connaissance suffisante de l’</w:t>
      </w:r>
      <w:r w:rsidR="006B094D" w:rsidRPr="006E4880">
        <w:rPr>
          <w:szCs w:val="22"/>
          <w:lang w:val="fr-BE"/>
        </w:rPr>
        <w:t>institution</w:t>
      </w:r>
      <w:r w:rsidRPr="006E4880">
        <w:rPr>
          <w:szCs w:val="22"/>
          <w:lang w:val="fr-BE"/>
        </w:rPr>
        <w:t xml:space="preserve"> et de son environnement;</w:t>
      </w:r>
    </w:p>
    <w:p w14:paraId="2ADB25D6" w14:textId="77777777" w:rsidR="00710950" w:rsidRPr="006E4880" w:rsidRDefault="00710950" w:rsidP="00E77AF8">
      <w:pPr>
        <w:tabs>
          <w:tab w:val="num" w:pos="720"/>
        </w:tabs>
        <w:ind w:left="720" w:hanging="436"/>
        <w:rPr>
          <w:szCs w:val="22"/>
          <w:lang w:val="fr-BE"/>
        </w:rPr>
      </w:pPr>
    </w:p>
    <w:p w14:paraId="34473BEA" w14:textId="5140B0D9"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examen du système de contrôle interne comme le prévoient les </w:t>
      </w:r>
      <w:ins w:id="1087" w:author="Veerle Sablon" w:date="2023-02-21T18:14:00Z">
        <w:r w:rsidR="00ED3A81">
          <w:rPr>
            <w:szCs w:val="22"/>
            <w:lang w:val="fr-BE"/>
          </w:rPr>
          <w:t>n</w:t>
        </w:r>
      </w:ins>
      <w:del w:id="1088" w:author="Veerle Sablon" w:date="2023-02-21T18:14:00Z">
        <w:r w:rsidR="006972F3" w:rsidDel="00ED3A81">
          <w:rPr>
            <w:szCs w:val="22"/>
            <w:lang w:val="fr-BE"/>
          </w:rPr>
          <w:delText>N</w:delText>
        </w:r>
      </w:del>
      <w:r w:rsidRPr="006E4880">
        <w:rPr>
          <w:szCs w:val="22"/>
          <w:lang w:val="fr-BE"/>
        </w:rPr>
        <w:t xml:space="preserve">ormes </w:t>
      </w:r>
      <w:ins w:id="1089" w:author="Veerle Sablon" w:date="2023-02-21T18:14:00Z">
        <w:r w:rsidR="00ED3A81">
          <w:rPr>
            <w:szCs w:val="22"/>
            <w:lang w:val="fr-BE"/>
          </w:rPr>
          <w:t>i</w:t>
        </w:r>
      </w:ins>
      <w:del w:id="1090" w:author="Veerle Sablon" w:date="2023-02-21T18:14:00Z">
        <w:r w:rsidR="006972F3" w:rsidDel="00ED3A81">
          <w:rPr>
            <w:szCs w:val="22"/>
            <w:lang w:val="fr-BE"/>
          </w:rPr>
          <w:delText>I</w:delText>
        </w:r>
      </w:del>
      <w:r w:rsidRPr="006E4880">
        <w:rPr>
          <w:szCs w:val="22"/>
          <w:lang w:val="fr-BE"/>
        </w:rPr>
        <w:t>nternationales d’audit (</w:t>
      </w:r>
      <w:del w:id="1091" w:author="Veerle Sablon" w:date="2023-02-21T18:14:00Z">
        <w:r w:rsidRPr="006E4880" w:rsidDel="00ED3A81">
          <w:rPr>
            <w:szCs w:val="22"/>
            <w:lang w:val="fr-BE"/>
          </w:rPr>
          <w:delText>« </w:delText>
        </w:r>
      </w:del>
      <w:r w:rsidR="004224B0" w:rsidRPr="006E4880">
        <w:rPr>
          <w:szCs w:val="22"/>
          <w:lang w:val="fr-BE"/>
        </w:rPr>
        <w:t>ISA</w:t>
      </w:r>
      <w:del w:id="1092" w:author="Veerle Sablon" w:date="2023-02-21T18:14:00Z">
        <w:r w:rsidRPr="006E4880" w:rsidDel="00ED3A81">
          <w:rPr>
            <w:szCs w:val="22"/>
            <w:lang w:val="fr-BE"/>
          </w:rPr>
          <w:delText>»</w:delText>
        </w:r>
      </w:del>
      <w:r w:rsidRPr="006E4880">
        <w:rPr>
          <w:szCs w:val="22"/>
          <w:lang w:val="fr-BE"/>
        </w:rPr>
        <w:t>) et la norme spécifique du 8 octobre 2010;</w:t>
      </w:r>
    </w:p>
    <w:p w14:paraId="2BD24A30" w14:textId="77777777" w:rsidR="00710950" w:rsidRPr="006E4880" w:rsidRDefault="00710950" w:rsidP="00E77AF8">
      <w:pPr>
        <w:tabs>
          <w:tab w:val="num" w:pos="720"/>
        </w:tabs>
        <w:ind w:left="720" w:hanging="436"/>
        <w:rPr>
          <w:szCs w:val="22"/>
          <w:lang w:val="fr-BE"/>
        </w:rPr>
      </w:pPr>
    </w:p>
    <w:p w14:paraId="3D74E689"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tenue à jour des connaissances relatives au régime public de contrôle;</w:t>
      </w:r>
    </w:p>
    <w:p w14:paraId="48BCDA1B" w14:textId="77777777" w:rsidR="00710950" w:rsidRPr="006E4880" w:rsidRDefault="00710950" w:rsidP="00E77AF8">
      <w:pPr>
        <w:tabs>
          <w:tab w:val="num" w:pos="720"/>
        </w:tabs>
        <w:ind w:left="720" w:hanging="436"/>
        <w:rPr>
          <w:szCs w:val="22"/>
          <w:lang w:val="fr-BE"/>
        </w:rPr>
      </w:pPr>
    </w:p>
    <w:p w14:paraId="10080A77"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examen des procès-verbaux des réunions de la direction effective </w:t>
      </w:r>
      <w:r w:rsidRPr="006E4880">
        <w:rPr>
          <w:i/>
          <w:szCs w:val="22"/>
          <w:lang w:val="fr-BE"/>
        </w:rPr>
        <w:t>[le cas échéant, le comité de direction];</w:t>
      </w:r>
    </w:p>
    <w:p w14:paraId="1F8623BD" w14:textId="77777777" w:rsidR="00710950" w:rsidRPr="006E4880" w:rsidRDefault="00710950" w:rsidP="00E77AF8">
      <w:pPr>
        <w:tabs>
          <w:tab w:val="num" w:pos="720"/>
        </w:tabs>
        <w:ind w:left="720" w:hanging="436"/>
        <w:rPr>
          <w:szCs w:val="22"/>
          <w:lang w:val="fr-BE"/>
        </w:rPr>
      </w:pPr>
    </w:p>
    <w:p w14:paraId="7815DF73"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examen des procès-verbaux des réunions de l’organe légal d’administration </w:t>
      </w:r>
      <w:r w:rsidRPr="006E4880">
        <w:rPr>
          <w:i/>
          <w:szCs w:val="22"/>
          <w:lang w:val="fr-BE"/>
        </w:rPr>
        <w:t>[le cas échéant, le comité d’audit];</w:t>
      </w:r>
      <w:r w:rsidRPr="006E4880">
        <w:rPr>
          <w:szCs w:val="22"/>
          <w:lang w:val="fr-BE"/>
        </w:rPr>
        <w:t xml:space="preserve"> </w:t>
      </w:r>
    </w:p>
    <w:p w14:paraId="7A2A3E27" w14:textId="77777777" w:rsidR="00710950" w:rsidRPr="006E4880" w:rsidRDefault="00710950" w:rsidP="00E77AF8">
      <w:pPr>
        <w:tabs>
          <w:tab w:val="num" w:pos="720"/>
        </w:tabs>
        <w:ind w:left="720" w:hanging="436"/>
        <w:rPr>
          <w:szCs w:val="22"/>
          <w:lang w:val="fr-BE"/>
        </w:rPr>
      </w:pPr>
    </w:p>
    <w:p w14:paraId="419F5647"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examen de documents qui concernent l’article 201, §§ 1 à 9, et l’article 202, § 5 de la loi du 3 août 2012, et qui ont été transmis à la direction effective </w:t>
      </w:r>
      <w:r w:rsidRPr="006E4880">
        <w:rPr>
          <w:i/>
          <w:szCs w:val="22"/>
          <w:lang w:val="fr-BE"/>
        </w:rPr>
        <w:t>(le cas échéant: le comité de direction);</w:t>
      </w:r>
    </w:p>
    <w:p w14:paraId="18BDC23A" w14:textId="77777777" w:rsidR="00710950" w:rsidRPr="006E4880" w:rsidRDefault="00710950" w:rsidP="00E77AF8">
      <w:pPr>
        <w:tabs>
          <w:tab w:val="num" w:pos="720"/>
        </w:tabs>
        <w:ind w:left="720" w:hanging="436"/>
        <w:rPr>
          <w:szCs w:val="22"/>
          <w:lang w:val="fr-BE"/>
        </w:rPr>
      </w:pPr>
    </w:p>
    <w:p w14:paraId="42D0FC25"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examen de documents qui concernent l’article 201, §§ 1 à 9, et l’article 202, § 5 de la loi du 3 août 2012, et qui ont été transmis à l'organe légal d’administration </w:t>
      </w:r>
      <w:r w:rsidRPr="006E4880">
        <w:rPr>
          <w:i/>
          <w:szCs w:val="22"/>
          <w:lang w:val="fr-BE"/>
        </w:rPr>
        <w:t>[le cas échéant, via le comité d’audit];</w:t>
      </w:r>
      <w:r w:rsidRPr="006E4880">
        <w:rPr>
          <w:szCs w:val="22"/>
          <w:lang w:val="fr-BE"/>
        </w:rPr>
        <w:t xml:space="preserve"> </w:t>
      </w:r>
    </w:p>
    <w:p w14:paraId="6665DF72" w14:textId="77777777" w:rsidR="00710950" w:rsidRPr="006E4880" w:rsidRDefault="00710950" w:rsidP="00E77AF8">
      <w:pPr>
        <w:tabs>
          <w:tab w:val="num" w:pos="720"/>
        </w:tabs>
        <w:ind w:left="720" w:hanging="436"/>
        <w:rPr>
          <w:szCs w:val="22"/>
          <w:lang w:val="fr-BE"/>
        </w:rPr>
      </w:pPr>
    </w:p>
    <w:p w14:paraId="6D3A079B"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demande et évaluation, auprès de la direction effective </w:t>
      </w:r>
      <w:r w:rsidRPr="006E4880">
        <w:rPr>
          <w:i/>
          <w:szCs w:val="22"/>
          <w:lang w:val="fr-BE"/>
        </w:rPr>
        <w:t>[le cas échéant, le comité de direction]</w:t>
      </w:r>
      <w:r w:rsidRPr="006E4880">
        <w:rPr>
          <w:szCs w:val="22"/>
          <w:lang w:val="fr-BE"/>
        </w:rPr>
        <w:t>, d’informations qui concernent l’article 201, §§ 1 à 9, et l’article 202, § 5 de la loi du 3 août 2012;</w:t>
      </w:r>
    </w:p>
    <w:p w14:paraId="6642B46D" w14:textId="77777777" w:rsidR="00710950" w:rsidRPr="006E4880" w:rsidRDefault="00710950" w:rsidP="00E77AF8">
      <w:pPr>
        <w:tabs>
          <w:tab w:val="num" w:pos="720"/>
        </w:tabs>
        <w:ind w:left="720" w:hanging="436"/>
        <w:rPr>
          <w:szCs w:val="22"/>
          <w:lang w:val="fr-BE"/>
        </w:rPr>
      </w:pPr>
    </w:p>
    <w:p w14:paraId="2810A1D3"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demande et évaluation d’informations, auprès de la direction effective </w:t>
      </w:r>
      <w:r w:rsidRPr="006E4880">
        <w:rPr>
          <w:i/>
          <w:szCs w:val="22"/>
          <w:lang w:val="fr-BE"/>
        </w:rPr>
        <w:t>(le cas échéant, le comité de direction)</w:t>
      </w:r>
      <w:r w:rsidRPr="006E4880">
        <w:rPr>
          <w:szCs w:val="22"/>
          <w:lang w:val="fr-BE"/>
        </w:rPr>
        <w:t xml:space="preserve">, sur la manière dont elle </w:t>
      </w:r>
      <w:r w:rsidRPr="006E4880">
        <w:rPr>
          <w:i/>
          <w:szCs w:val="22"/>
          <w:lang w:val="fr-BE"/>
        </w:rPr>
        <w:t xml:space="preserve">(le cas échéant: il) </w:t>
      </w:r>
      <w:r w:rsidRPr="006E4880">
        <w:rPr>
          <w:szCs w:val="22"/>
          <w:lang w:val="fr-BE"/>
        </w:rPr>
        <w:t>a procédé pour rédiger son rapport;</w:t>
      </w:r>
    </w:p>
    <w:p w14:paraId="211CE888" w14:textId="77777777" w:rsidR="00710950" w:rsidRPr="006E4880" w:rsidRDefault="00710950" w:rsidP="00E77AF8">
      <w:pPr>
        <w:tabs>
          <w:tab w:val="num" w:pos="720"/>
        </w:tabs>
        <w:ind w:left="720" w:hanging="436"/>
        <w:rPr>
          <w:szCs w:val="22"/>
          <w:lang w:val="fr-BE"/>
        </w:rPr>
      </w:pPr>
    </w:p>
    <w:p w14:paraId="6D116AD1"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examen de la documentation à l’appui du rapport de la direction effective </w:t>
      </w:r>
      <w:r w:rsidRPr="006E4880">
        <w:rPr>
          <w:i/>
          <w:szCs w:val="22"/>
          <w:lang w:val="fr-BE"/>
        </w:rPr>
        <w:t>(le cas échéant, le comité de direction);</w:t>
      </w:r>
    </w:p>
    <w:p w14:paraId="503BC3B8" w14:textId="77777777" w:rsidR="00710950" w:rsidRPr="006E4880" w:rsidRDefault="00710950" w:rsidP="00E77AF8">
      <w:pPr>
        <w:tabs>
          <w:tab w:val="num" w:pos="720"/>
        </w:tabs>
        <w:ind w:left="720" w:hanging="436"/>
        <w:rPr>
          <w:szCs w:val="22"/>
          <w:lang w:val="fr-BE"/>
        </w:rPr>
      </w:pPr>
    </w:p>
    <w:p w14:paraId="1FD043FC"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examen du rapport de la direction effective </w:t>
      </w:r>
      <w:r w:rsidRPr="006E4880">
        <w:rPr>
          <w:i/>
          <w:szCs w:val="22"/>
          <w:lang w:val="fr-BE"/>
        </w:rPr>
        <w:t>(le cas échéant: le comité de direction)</w:t>
      </w:r>
      <w:r w:rsidRPr="006E4880">
        <w:rPr>
          <w:szCs w:val="22"/>
          <w:lang w:val="fr-BE"/>
        </w:rPr>
        <w:t xml:space="preserve"> à la lumière de la connaissance acquise dans le cadre de la mission de droit privé;</w:t>
      </w:r>
    </w:p>
    <w:p w14:paraId="13CCE1BB" w14:textId="77777777" w:rsidR="00710950" w:rsidRPr="006E4880" w:rsidRDefault="00710950" w:rsidP="00E77AF8">
      <w:pPr>
        <w:tabs>
          <w:tab w:val="num" w:pos="720"/>
        </w:tabs>
        <w:ind w:left="720" w:hanging="436"/>
        <w:rPr>
          <w:szCs w:val="22"/>
          <w:lang w:val="fr-BE"/>
        </w:rPr>
      </w:pPr>
    </w:p>
    <w:p w14:paraId="35FC8BD7" w14:textId="7334ABA2"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vérification que </w:t>
      </w:r>
      <w:del w:id="1093" w:author="Veerle Sablon" w:date="2023-03-15T17:17:00Z">
        <w:r w:rsidRPr="006E4880" w:rsidDel="00BE5071">
          <w:rPr>
            <w:szCs w:val="22"/>
            <w:lang w:val="fr-BE"/>
          </w:rPr>
          <w:delText xml:space="preserve"> </w:delText>
        </w:r>
      </w:del>
      <w:r w:rsidRPr="006E4880">
        <w:rPr>
          <w:szCs w:val="22"/>
          <w:lang w:val="fr-BE"/>
        </w:rPr>
        <w:t xml:space="preserve">le rapport établi conformément à la circulaire FSMA_2019_19 par la direction effective </w:t>
      </w:r>
      <w:r w:rsidRPr="006E4880">
        <w:rPr>
          <w:i/>
          <w:szCs w:val="22"/>
          <w:lang w:val="fr-BE"/>
        </w:rPr>
        <w:t>[le cas échéant, le comité de direction]</w:t>
      </w:r>
      <w:r w:rsidRPr="006E4880">
        <w:rPr>
          <w:szCs w:val="22"/>
          <w:lang w:val="fr-BE"/>
        </w:rPr>
        <w:t xml:space="preserve"> reflète la manière dont celle-ci </w:t>
      </w:r>
      <w:r w:rsidRPr="006E4880">
        <w:rPr>
          <w:i/>
          <w:szCs w:val="22"/>
          <w:lang w:val="fr-BE"/>
        </w:rPr>
        <w:t>(le cas échéant, celui-ci)</w:t>
      </w:r>
      <w:r w:rsidRPr="006E4880">
        <w:rPr>
          <w:szCs w:val="22"/>
          <w:lang w:val="fr-BE"/>
        </w:rPr>
        <w:t xml:space="preserve"> a exécuté son appréciation du contrôle interne;</w:t>
      </w:r>
    </w:p>
    <w:p w14:paraId="348D86D5" w14:textId="77777777" w:rsidR="00710950" w:rsidRPr="006E4880" w:rsidRDefault="00710950" w:rsidP="00E77AF8">
      <w:pPr>
        <w:tabs>
          <w:tab w:val="num" w:pos="720"/>
        </w:tabs>
        <w:ind w:left="720" w:hanging="436"/>
        <w:rPr>
          <w:szCs w:val="22"/>
          <w:lang w:val="fr-BE"/>
        </w:rPr>
      </w:pPr>
    </w:p>
    <w:p w14:paraId="347A570C" w14:textId="1B892788"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vérification du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des dispositions contenues dans la circulaire FSMA_2019_19, une attention particulière ayant été consacrée à la méthodologie adoptée et à la documentation établie à l’appui du rapport;</w:t>
      </w:r>
    </w:p>
    <w:p w14:paraId="546A2DA4" w14:textId="77777777" w:rsidR="00710950" w:rsidRPr="006E4880" w:rsidRDefault="00710950" w:rsidP="00E77AF8">
      <w:pPr>
        <w:spacing w:before="120" w:after="120" w:line="240" w:lineRule="auto"/>
        <w:ind w:hanging="436"/>
        <w:contextualSpacing/>
        <w:rPr>
          <w:szCs w:val="22"/>
          <w:lang w:val="fr-FR"/>
        </w:rPr>
      </w:pPr>
    </w:p>
    <w:p w14:paraId="0865D4F5"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participation aux réunions de l'organe légal d’administration </w:t>
      </w:r>
      <w:r w:rsidRPr="006E4880">
        <w:rPr>
          <w:i/>
          <w:szCs w:val="22"/>
          <w:lang w:val="fr-BE"/>
        </w:rPr>
        <w:t>[le cas échéant, le comité d’audit]</w:t>
      </w:r>
      <w:r w:rsidRPr="006E4880">
        <w:rPr>
          <w:szCs w:val="22"/>
          <w:lang w:val="fr-BE"/>
        </w:rPr>
        <w:t xml:space="preserve"> lorsque celui-ci examine les comptes annuels et le rapport </w:t>
      </w:r>
      <w:r w:rsidRPr="006E4880">
        <w:rPr>
          <w:i/>
          <w:szCs w:val="22"/>
          <w:lang w:val="fr-BE"/>
        </w:rPr>
        <w:t>[le cas échéant, les rapports]</w:t>
      </w:r>
      <w:r w:rsidRPr="006E4880">
        <w:rPr>
          <w:szCs w:val="22"/>
          <w:lang w:val="fr-BE"/>
        </w:rPr>
        <w:t xml:space="preserve"> de la direction effective </w:t>
      </w:r>
      <w:r w:rsidRPr="006E4880">
        <w:rPr>
          <w:i/>
          <w:szCs w:val="22"/>
          <w:lang w:val="fr-BE"/>
        </w:rPr>
        <w:t>[le cas échéant, le comité de direction]</w:t>
      </w:r>
      <w:r w:rsidRPr="006E4880">
        <w:rPr>
          <w:szCs w:val="22"/>
          <w:lang w:val="fr-BE"/>
        </w:rPr>
        <w:t xml:space="preserve"> visé à l’article 201, § 10, troisième alinéa de la loi du 3 août 2012; </w:t>
      </w:r>
    </w:p>
    <w:p w14:paraId="45A76F74" w14:textId="77777777" w:rsidR="00710950" w:rsidRPr="006E4880" w:rsidRDefault="00710950" w:rsidP="00E77AF8">
      <w:pPr>
        <w:tabs>
          <w:tab w:val="num" w:pos="720"/>
        </w:tabs>
        <w:ind w:left="720" w:hanging="436"/>
        <w:rPr>
          <w:szCs w:val="22"/>
          <w:lang w:val="fr-BE"/>
        </w:rPr>
      </w:pPr>
    </w:p>
    <w:p w14:paraId="436B94AD" w14:textId="79CE15E0" w:rsidR="00710950" w:rsidRPr="006E4880" w:rsidRDefault="00710950" w:rsidP="00732075">
      <w:pPr>
        <w:numPr>
          <w:ilvl w:val="0"/>
          <w:numId w:val="3"/>
        </w:numPr>
        <w:spacing w:before="120" w:after="120" w:line="240" w:lineRule="auto"/>
        <w:ind w:hanging="436"/>
        <w:contextualSpacing/>
        <w:rPr>
          <w:szCs w:val="22"/>
          <w:lang w:val="fr-BE"/>
        </w:rPr>
      </w:pPr>
      <w:r w:rsidRPr="006E4880">
        <w:rPr>
          <w:i/>
          <w:szCs w:val="22"/>
          <w:lang w:val="fr-BE"/>
        </w:rPr>
        <w:t xml:space="preserve">[à compléter avec d'autres procédures exécutées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w:t>
      </w:r>
      <w:del w:id="1094" w:author="Veerle Sablon" w:date="2023-03-15T16:36:00Z">
        <w:r w:rsidR="00AB12A1" w:rsidRPr="006E4880" w:rsidDel="00493A41">
          <w:rPr>
            <w:i/>
            <w:szCs w:val="22"/>
            <w:lang w:val="fr-BE"/>
          </w:rPr>
          <w:delText>eviseur</w:delText>
        </w:r>
      </w:del>
      <w:ins w:id="1095" w:author="Veerle Sablon" w:date="2023-03-15T16:36:00Z">
        <w:r w:rsidR="00493A41">
          <w:rPr>
            <w:i/>
            <w:szCs w:val="22"/>
            <w:lang w:val="fr-BE"/>
          </w:rPr>
          <w:t>éviseur</w:t>
        </w:r>
      </w:ins>
      <w:r w:rsidRPr="006E4880">
        <w:rPr>
          <w:i/>
          <w:szCs w:val="22"/>
          <w:lang w:val="fr-BE"/>
        </w:rPr>
        <w:t xml:space="preserve"> </w:t>
      </w:r>
      <w:r w:rsidR="003D6221" w:rsidRPr="006E4880">
        <w:rPr>
          <w:i/>
          <w:szCs w:val="22"/>
          <w:lang w:val="fr-BE"/>
        </w:rPr>
        <w:t>A</w:t>
      </w:r>
      <w:r w:rsidRPr="006E4880">
        <w:rPr>
          <w:i/>
          <w:szCs w:val="22"/>
          <w:lang w:val="fr-BE"/>
        </w:rPr>
        <w:t>gréé]</w:t>
      </w:r>
      <w:r w:rsidRPr="006E4880">
        <w:rPr>
          <w:szCs w:val="22"/>
          <w:lang w:val="fr-BE"/>
        </w:rPr>
        <w:t>.</w:t>
      </w:r>
    </w:p>
    <w:p w14:paraId="11337B08" w14:textId="77777777" w:rsidR="00710950" w:rsidRPr="006E4880" w:rsidRDefault="00710950" w:rsidP="00E77AF8">
      <w:pPr>
        <w:ind w:hanging="436"/>
        <w:rPr>
          <w:szCs w:val="22"/>
          <w:lang w:val="fr-BE"/>
        </w:rPr>
      </w:pPr>
    </w:p>
    <w:p w14:paraId="4683EDEA" w14:textId="741B173E" w:rsidR="00710950" w:rsidRDefault="00710950" w:rsidP="00E77AF8">
      <w:pPr>
        <w:tabs>
          <w:tab w:val="num" w:pos="1440"/>
        </w:tabs>
        <w:spacing w:before="120"/>
        <w:rPr>
          <w:b/>
          <w:i/>
          <w:szCs w:val="22"/>
          <w:lang w:val="fr-BE"/>
        </w:rPr>
      </w:pPr>
      <w:r w:rsidRPr="006E4880">
        <w:rPr>
          <w:b/>
          <w:i/>
          <w:szCs w:val="22"/>
          <w:lang w:val="fr-BE"/>
        </w:rPr>
        <w:t>Limitations dans l’exécution de la mission</w:t>
      </w:r>
    </w:p>
    <w:p w14:paraId="4E57A606" w14:textId="77777777" w:rsidR="00E8194D" w:rsidRPr="006E4880" w:rsidRDefault="00E8194D" w:rsidP="00E77AF8">
      <w:pPr>
        <w:tabs>
          <w:tab w:val="num" w:pos="1440"/>
        </w:tabs>
        <w:spacing w:before="120"/>
        <w:rPr>
          <w:b/>
          <w:i/>
          <w:szCs w:val="22"/>
          <w:lang w:val="fr-BE"/>
        </w:rPr>
      </w:pPr>
    </w:p>
    <w:p w14:paraId="4E4AF6A9" w14:textId="77777777" w:rsidR="00710950" w:rsidRPr="006E4880" w:rsidRDefault="00710950" w:rsidP="00E77AF8">
      <w:pPr>
        <w:rPr>
          <w:szCs w:val="22"/>
          <w:lang w:val="fr-BE"/>
        </w:rPr>
      </w:pPr>
      <w:r w:rsidRPr="006E4880">
        <w:rPr>
          <w:szCs w:val="22"/>
          <w:lang w:val="fr-BE"/>
        </w:rPr>
        <w:t xml:space="preserve">Lors de l’évaluation de la conception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les éléments ayant trait au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2CE58444" w14:textId="77777777" w:rsidR="00710950" w:rsidRPr="006E4880" w:rsidRDefault="00710950" w:rsidP="00E77AF8">
      <w:pPr>
        <w:rPr>
          <w:szCs w:val="22"/>
          <w:lang w:val="fr-BE"/>
        </w:rPr>
      </w:pPr>
    </w:p>
    <w:p w14:paraId="7C0FFA7E" w14:textId="59B146D0" w:rsidR="00710950" w:rsidRPr="006E4880" w:rsidRDefault="00710950" w:rsidP="00E77AF8">
      <w:pPr>
        <w:rPr>
          <w:szCs w:val="22"/>
          <w:lang w:val="fr-BE"/>
        </w:rPr>
      </w:pPr>
      <w:r w:rsidRPr="006E4880">
        <w:rPr>
          <w:szCs w:val="22"/>
          <w:lang w:val="fr-BE"/>
        </w:rPr>
        <w:t xml:space="preserve">L’évaluation de la conception des mesures de contrôle interne pour laquelle le </w:t>
      </w:r>
      <w:r w:rsidR="006723D4">
        <w:rPr>
          <w:szCs w:val="22"/>
          <w:lang w:val="fr-BE"/>
        </w:rPr>
        <w:t>[</w:t>
      </w:r>
      <w:r w:rsidRPr="00A81F5D">
        <w:rPr>
          <w:i/>
          <w:iCs/>
          <w:szCs w:val="22"/>
          <w:lang w:val="fr-BE"/>
        </w:rPr>
        <w:t>« Commissaire</w:t>
      </w:r>
      <w:ins w:id="1096" w:author="Veerle Sablon" w:date="2023-02-21T17:27:00Z">
        <w:r w:rsidR="0022322B" w:rsidRPr="006E4880">
          <w:rPr>
            <w:i/>
            <w:szCs w:val="22"/>
            <w:lang w:val="fr-BE"/>
          </w:rPr>
          <w:t xml:space="preserve"> </w:t>
        </w:r>
        <w:r w:rsidR="0022322B">
          <w:rPr>
            <w:i/>
            <w:szCs w:val="22"/>
            <w:lang w:val="fr-BE"/>
          </w:rPr>
          <w:t>Agréé</w:t>
        </w:r>
      </w:ins>
      <w:r w:rsidR="006723D4" w:rsidRPr="00A81F5D">
        <w:rPr>
          <w:i/>
          <w:iCs/>
          <w:szCs w:val="22"/>
          <w:lang w:val="fr-BE"/>
        </w:rPr>
        <w:t> »</w:t>
      </w:r>
      <w:r w:rsidRPr="00A81F5D">
        <w:rPr>
          <w:i/>
          <w:iCs/>
          <w:szCs w:val="22"/>
          <w:lang w:val="fr-BE"/>
        </w:rPr>
        <w:t xml:space="preserve">, </w:t>
      </w:r>
      <w:r w:rsidR="006723D4" w:rsidRPr="00A81F5D">
        <w:rPr>
          <w:i/>
          <w:iCs/>
          <w:szCs w:val="22"/>
          <w:lang w:val="fr-BE"/>
        </w:rPr>
        <w:t>ou « </w:t>
      </w:r>
      <w:r w:rsidR="00AB12A1" w:rsidRPr="00A81F5D">
        <w:rPr>
          <w:i/>
          <w:iCs/>
          <w:szCs w:val="22"/>
          <w:lang w:val="fr-BE"/>
        </w:rPr>
        <w:t>R</w:t>
      </w:r>
      <w:del w:id="1097" w:author="Veerle Sablon" w:date="2023-03-15T16:36:00Z">
        <w:r w:rsidR="00AB12A1" w:rsidRPr="00A81F5D" w:rsidDel="00493A41">
          <w:rPr>
            <w:i/>
            <w:iCs/>
            <w:szCs w:val="22"/>
            <w:lang w:val="fr-BE"/>
          </w:rPr>
          <w:delText>eviseur</w:delText>
        </w:r>
      </w:del>
      <w:ins w:id="1098" w:author="Veerle Sablon" w:date="2023-03-15T16:36:00Z">
        <w:r w:rsidR="00493A41">
          <w:rPr>
            <w:i/>
            <w:iCs/>
            <w:szCs w:val="22"/>
            <w:lang w:val="fr-BE"/>
          </w:rPr>
          <w:t>éviseur</w:t>
        </w:r>
      </w:ins>
      <w:r w:rsidRPr="00A81F5D">
        <w:rPr>
          <w:i/>
          <w:iCs/>
          <w:szCs w:val="22"/>
          <w:lang w:val="fr-BE"/>
        </w:rPr>
        <w:t xml:space="preserve"> Agréé</w:t>
      </w:r>
      <w:r w:rsidR="006723D4" w:rsidRPr="00A81F5D">
        <w:rPr>
          <w:i/>
          <w:iCs/>
          <w:szCs w:val="22"/>
          <w:lang w:val="fr-BE"/>
        </w:rPr>
        <w:t> »]</w:t>
      </w:r>
      <w:r w:rsidRPr="00A81F5D">
        <w:rPr>
          <w:i/>
          <w:iCs/>
          <w:szCs w:val="22"/>
          <w:lang w:val="fr-BE"/>
        </w:rPr>
        <w:t xml:space="preserve">, </w:t>
      </w:r>
      <w:r w:rsidRPr="006E4880">
        <w:rPr>
          <w:szCs w:val="22"/>
          <w:lang w:val="fr-BE"/>
        </w:rPr>
        <w:t>selon le cas » s’appuie sur la connaissance de l’</w:t>
      </w:r>
      <w:r w:rsidR="006B094D" w:rsidRPr="006E4880">
        <w:rPr>
          <w:szCs w:val="22"/>
          <w:lang w:val="fr-BE"/>
        </w:rPr>
        <w:t>institution</w:t>
      </w:r>
      <w:r w:rsidRPr="006E4880">
        <w:rPr>
          <w:szCs w:val="22"/>
          <w:lang w:val="fr-BE"/>
        </w:rPr>
        <w:t xml:space="preserve"> et l’évaluation du rapport de la direction effective </w:t>
      </w:r>
      <w:r w:rsidRPr="006E4880">
        <w:rPr>
          <w:i/>
          <w:szCs w:val="22"/>
          <w:lang w:val="fr-BE"/>
        </w:rPr>
        <w:t>(le cas échéant, du comité de direction)</w:t>
      </w:r>
      <w:r w:rsidRPr="006E4880">
        <w:rPr>
          <w:szCs w:val="22"/>
          <w:lang w:val="fr-BE"/>
        </w:rPr>
        <w:t xml:space="preserve"> ne constitue </w:t>
      </w:r>
      <w:r w:rsidRPr="006E4880">
        <w:rPr>
          <w:szCs w:val="22"/>
          <w:lang w:val="fr-BE"/>
        </w:rPr>
        <w:lastRenderedPageBreak/>
        <w:t>pas une mission qui permet d’apporter une assurance relative au caractère adapté des mesures de contrôle interne.</w:t>
      </w:r>
    </w:p>
    <w:p w14:paraId="0C09B328" w14:textId="77777777" w:rsidR="00710950" w:rsidRPr="006E4880" w:rsidRDefault="00710950" w:rsidP="00E77AF8">
      <w:pPr>
        <w:rPr>
          <w:szCs w:val="22"/>
          <w:lang w:val="fr-BE"/>
        </w:rPr>
      </w:pPr>
    </w:p>
    <w:p w14:paraId="6B2AB0EA" w14:textId="77777777" w:rsidR="00710950" w:rsidRPr="006E4880" w:rsidRDefault="00710950" w:rsidP="00E77AF8">
      <w:pPr>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5FD1E15D" w14:textId="77777777" w:rsidR="00710950" w:rsidRPr="006E4880" w:rsidRDefault="00710950" w:rsidP="00E77AF8">
      <w:pPr>
        <w:rPr>
          <w:szCs w:val="22"/>
          <w:lang w:val="fr-BE"/>
        </w:rPr>
      </w:pPr>
    </w:p>
    <w:p w14:paraId="11BF9D68" w14:textId="77777777" w:rsidR="00710950" w:rsidRPr="006E4880" w:rsidRDefault="00710950" w:rsidP="00E77AF8">
      <w:pPr>
        <w:rPr>
          <w:szCs w:val="22"/>
          <w:lang w:val="fr-BE"/>
        </w:rPr>
      </w:pPr>
      <w:r w:rsidRPr="006E4880">
        <w:rPr>
          <w:szCs w:val="22"/>
          <w:lang w:val="fr-BE"/>
        </w:rPr>
        <w:t>Limitations supplémentaires dans l’exécution de la mission:</w:t>
      </w:r>
    </w:p>
    <w:p w14:paraId="7F06527A" w14:textId="77777777" w:rsidR="00710950" w:rsidRPr="006E4880" w:rsidRDefault="00710950" w:rsidP="00E77AF8">
      <w:pPr>
        <w:ind w:left="540"/>
        <w:rPr>
          <w:szCs w:val="22"/>
          <w:lang w:val="fr-BE"/>
        </w:rPr>
      </w:pPr>
    </w:p>
    <w:p w14:paraId="30971F43" w14:textId="77777777" w:rsidR="00710950" w:rsidRPr="006E4880" w:rsidRDefault="00710950" w:rsidP="00732075">
      <w:pPr>
        <w:numPr>
          <w:ilvl w:val="0"/>
          <w:numId w:val="2"/>
        </w:numPr>
        <w:spacing w:before="120" w:after="120" w:line="240" w:lineRule="auto"/>
        <w:ind w:hanging="436"/>
        <w:contextualSpacing/>
        <w:rPr>
          <w:szCs w:val="22"/>
          <w:lang w:val="fr-BE"/>
        </w:rPr>
      </w:pPr>
      <w:r w:rsidRPr="006E4880">
        <w:rPr>
          <w:szCs w:val="22"/>
          <w:lang w:val="fr-BE"/>
        </w:rPr>
        <w:t xml:space="preserve">le rapport de la direction effective </w:t>
      </w:r>
      <w:r w:rsidRPr="006E4880">
        <w:rPr>
          <w:i/>
          <w:szCs w:val="22"/>
          <w:lang w:val="fr-BE"/>
        </w:rPr>
        <w:t>(le cas échéant, du comité de direction)</w:t>
      </w:r>
      <w:r w:rsidRPr="006E4880">
        <w:rPr>
          <w:szCs w:val="22"/>
          <w:lang w:val="fr-BE"/>
        </w:rPr>
        <w:t xml:space="preserve"> contient des éléments que nous n’avons pas appréciés. Il s'agit notamment: </w:t>
      </w:r>
      <w:r w:rsidRPr="006E4880">
        <w:rPr>
          <w:i/>
          <w:szCs w:val="22"/>
          <w:lang w:val="fr-BE"/>
        </w:rPr>
        <w:t>[« du fonctionnement des mesures de contrôle interne, du respect des lois et des règlements, de l'intégrité et de la fiabilité de l'information de gestion… » adapter selon le contenu du rapport]</w:t>
      </w:r>
      <w:r w:rsidRPr="006E4880">
        <w:rPr>
          <w:szCs w:val="22"/>
          <w:lang w:val="fr-BE"/>
        </w:rPr>
        <w:t xml:space="preserve">. Pour ces éléments, nous avons uniquement vérifié que le rapport de la direction effective </w:t>
      </w:r>
      <w:r w:rsidRPr="006E4880">
        <w:rPr>
          <w:i/>
          <w:szCs w:val="22"/>
          <w:lang w:val="fr-BE"/>
        </w:rPr>
        <w:t xml:space="preserve">(le cas échéant, du comité de direction) </w:t>
      </w:r>
      <w:r w:rsidRPr="006E4880">
        <w:rPr>
          <w:szCs w:val="22"/>
          <w:lang w:val="fr-BE"/>
        </w:rPr>
        <w:t xml:space="preserve">ne contient pas d’incohérences </w:t>
      </w:r>
      <w:r w:rsidRPr="006E4880">
        <w:rPr>
          <w:szCs w:val="22"/>
          <w:lang w:val="fr-FR"/>
        </w:rPr>
        <w:t>à tous égards significatives</w:t>
      </w:r>
      <w:r w:rsidRPr="006E4880">
        <w:rPr>
          <w:szCs w:val="22"/>
          <w:lang w:val="fr-BE"/>
        </w:rPr>
        <w:t xml:space="preserve"> par rapport à l’information dont nous disposons dans le cadre de notre mission de droit privé;</w:t>
      </w:r>
    </w:p>
    <w:p w14:paraId="30971A71" w14:textId="77777777" w:rsidR="00710950" w:rsidRPr="006E4880" w:rsidRDefault="00710950" w:rsidP="00E77AF8">
      <w:pPr>
        <w:tabs>
          <w:tab w:val="num" w:pos="720"/>
        </w:tabs>
        <w:ind w:left="720" w:hanging="436"/>
        <w:rPr>
          <w:szCs w:val="22"/>
          <w:lang w:val="fr-BE"/>
        </w:rPr>
      </w:pPr>
    </w:p>
    <w:p w14:paraId="2FDE375F" w14:textId="5104B91B" w:rsidR="00710950" w:rsidRPr="006E4880" w:rsidRDefault="00710950" w:rsidP="00732075">
      <w:pPr>
        <w:numPr>
          <w:ilvl w:val="0"/>
          <w:numId w:val="2"/>
        </w:numPr>
        <w:spacing w:before="120" w:after="120" w:line="240" w:lineRule="auto"/>
        <w:ind w:hanging="436"/>
        <w:contextualSpacing/>
        <w:rPr>
          <w:szCs w:val="22"/>
          <w:lang w:val="fr-BE"/>
        </w:rPr>
      </w:pPr>
      <w:r w:rsidRPr="006E4880">
        <w:rPr>
          <w:i/>
          <w:szCs w:val="22"/>
          <w:lang w:val="fr-BE"/>
        </w:rPr>
        <w:t>[« </w:t>
      </w:r>
      <w:r w:rsidRPr="006E4880">
        <w:rPr>
          <w:i/>
          <w:szCs w:val="22"/>
          <w:u w:val="single"/>
          <w:lang w:val="fr-BE"/>
        </w:rPr>
        <w:t>A mentionner si l’</w:t>
      </w:r>
      <w:r w:rsidR="006B094D" w:rsidRPr="006E4880">
        <w:rPr>
          <w:i/>
          <w:szCs w:val="22"/>
          <w:u w:val="single"/>
          <w:lang w:val="fr-BE"/>
        </w:rPr>
        <w:t>institution</w:t>
      </w:r>
      <w:r w:rsidRPr="006E4880">
        <w:rPr>
          <w:i/>
          <w:szCs w:val="22"/>
          <w:u w:val="single"/>
          <w:lang w:val="fr-BE"/>
        </w:rPr>
        <w:t xml:space="preserve"> utilise des modèles internes pour le calcul des exigences en fonds propres</w:t>
      </w:r>
      <w:r w:rsidRPr="006E4880">
        <w:rPr>
          <w:i/>
          <w:szCs w:val="22"/>
          <w:lang w:val="fr-BE"/>
        </w:rPr>
        <w:t xml:space="preserve"> : </w:t>
      </w:r>
      <w:del w:id="1099" w:author="Veerle Sablon" w:date="2023-03-15T17:17:00Z">
        <w:r w:rsidRPr="006E4880" w:rsidDel="00BE5071">
          <w:rPr>
            <w:i/>
            <w:szCs w:val="22"/>
            <w:lang w:val="fr-BE"/>
          </w:rPr>
          <w:delText> </w:delText>
        </w:r>
      </w:del>
      <w:r w:rsidRPr="006E4880">
        <w:rPr>
          <w:i/>
          <w:szCs w:val="22"/>
          <w:lang w:val="fr-BE"/>
        </w:rPr>
        <w:t>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FSMA; »];</w:t>
      </w:r>
    </w:p>
    <w:p w14:paraId="7AFEF493" w14:textId="77777777" w:rsidR="00710950" w:rsidRPr="006E4880" w:rsidRDefault="00710950" w:rsidP="00E77AF8">
      <w:pPr>
        <w:ind w:left="708" w:hanging="436"/>
        <w:rPr>
          <w:szCs w:val="22"/>
          <w:lang w:val="fr-BE"/>
        </w:rPr>
      </w:pPr>
    </w:p>
    <w:p w14:paraId="21F9AD08" w14:textId="77777777" w:rsidR="00710950" w:rsidRPr="006E4880" w:rsidRDefault="00710950" w:rsidP="00732075">
      <w:pPr>
        <w:numPr>
          <w:ilvl w:val="0"/>
          <w:numId w:val="2"/>
        </w:numPr>
        <w:spacing w:before="120" w:after="120" w:line="240" w:lineRule="auto"/>
        <w:ind w:hanging="436"/>
        <w:contextualSpacing/>
        <w:rPr>
          <w:szCs w:val="22"/>
          <w:lang w:val="fr-BE"/>
        </w:rPr>
      </w:pPr>
      <w:r w:rsidRPr="006E4880">
        <w:rPr>
          <w:szCs w:val="22"/>
          <w:lang w:val="fr-BE"/>
        </w:rPr>
        <w:t>nous n'avons pas évalué le caractère effectif du contrôle interne;</w:t>
      </w:r>
    </w:p>
    <w:p w14:paraId="026FC8AD" w14:textId="77777777" w:rsidR="00710950" w:rsidRPr="006E4880" w:rsidRDefault="00710950" w:rsidP="00E77AF8">
      <w:pPr>
        <w:tabs>
          <w:tab w:val="num" w:pos="720"/>
        </w:tabs>
        <w:ind w:left="720" w:hanging="436"/>
        <w:rPr>
          <w:szCs w:val="22"/>
          <w:lang w:val="fr-BE"/>
        </w:rPr>
      </w:pPr>
    </w:p>
    <w:p w14:paraId="1572543D" w14:textId="5E077AA2" w:rsidR="00710950" w:rsidRPr="006E4880" w:rsidRDefault="00710950" w:rsidP="00732075">
      <w:pPr>
        <w:numPr>
          <w:ilvl w:val="0"/>
          <w:numId w:val="2"/>
        </w:numPr>
        <w:spacing w:before="120" w:after="120" w:line="240" w:lineRule="auto"/>
        <w:ind w:hanging="436"/>
        <w:contextualSpacing/>
        <w:rPr>
          <w:szCs w:val="22"/>
          <w:lang w:val="fr-BE"/>
        </w:rPr>
      </w:pPr>
      <w:r w:rsidRPr="006E4880">
        <w:rPr>
          <w:szCs w:val="22"/>
          <w:lang w:val="fr-BE"/>
        </w:rPr>
        <w:t xml:space="preserve">nous n'avons pas vérifié le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 l’ensemble des législations;</w:t>
      </w:r>
    </w:p>
    <w:p w14:paraId="5E167543" w14:textId="77777777" w:rsidR="00710950" w:rsidRPr="006E4880" w:rsidRDefault="00710950" w:rsidP="00E77AF8">
      <w:pPr>
        <w:tabs>
          <w:tab w:val="num" w:pos="720"/>
        </w:tabs>
        <w:ind w:left="720" w:hanging="436"/>
        <w:rPr>
          <w:szCs w:val="22"/>
          <w:lang w:val="fr-BE"/>
        </w:rPr>
      </w:pPr>
    </w:p>
    <w:p w14:paraId="1E9D78AA" w14:textId="39BC8D92" w:rsidR="00710950" w:rsidRPr="006E4880" w:rsidRDefault="00710950" w:rsidP="00732075">
      <w:pPr>
        <w:numPr>
          <w:ilvl w:val="0"/>
          <w:numId w:val="2"/>
        </w:numPr>
        <w:spacing w:before="120" w:after="120" w:line="240" w:lineRule="auto"/>
        <w:ind w:hanging="436"/>
        <w:contextualSpacing/>
        <w:rPr>
          <w:szCs w:val="22"/>
          <w:lang w:val="fr-BE"/>
        </w:rPr>
      </w:pPr>
      <w:r w:rsidRPr="006E4880">
        <w:rPr>
          <w:i/>
          <w:szCs w:val="22"/>
          <w:lang w:val="fr-BE"/>
        </w:rPr>
        <w:t xml:space="preserve">[à compléter avec d’autres limitations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w:t>
      </w:r>
      <w:del w:id="1100" w:author="Veerle Sablon" w:date="2023-03-15T16:36:00Z">
        <w:r w:rsidR="00AB12A1" w:rsidRPr="006E4880" w:rsidDel="00493A41">
          <w:rPr>
            <w:i/>
            <w:szCs w:val="22"/>
            <w:lang w:val="fr-BE"/>
          </w:rPr>
          <w:delText>eviseur</w:delText>
        </w:r>
      </w:del>
      <w:ins w:id="1101" w:author="Veerle Sablon" w:date="2023-03-15T16:36:00Z">
        <w:r w:rsidR="00493A41">
          <w:rPr>
            <w:i/>
            <w:szCs w:val="22"/>
            <w:lang w:val="fr-BE"/>
          </w:rPr>
          <w:t>éviseur</w:t>
        </w:r>
      </w:ins>
      <w:r w:rsidRPr="006E4880">
        <w:rPr>
          <w:i/>
          <w:szCs w:val="22"/>
          <w:lang w:val="fr-BE"/>
        </w:rPr>
        <w:t xml:space="preserve"> Agréé].</w:t>
      </w:r>
    </w:p>
    <w:p w14:paraId="1A2AC5C3" w14:textId="77777777" w:rsidR="00710950" w:rsidRPr="006E4880" w:rsidRDefault="00710950" w:rsidP="00E77AF8">
      <w:pPr>
        <w:rPr>
          <w:b/>
          <w:i/>
          <w:szCs w:val="22"/>
          <w:lang w:val="fr-BE"/>
        </w:rPr>
      </w:pPr>
    </w:p>
    <w:p w14:paraId="75F17F8F" w14:textId="77777777" w:rsidR="00710950" w:rsidRPr="006E4880" w:rsidRDefault="00710950" w:rsidP="00E77AF8">
      <w:pPr>
        <w:rPr>
          <w:b/>
          <w:i/>
          <w:szCs w:val="22"/>
          <w:lang w:val="fr-BE"/>
        </w:rPr>
      </w:pPr>
      <w:r w:rsidRPr="006E4880">
        <w:rPr>
          <w:b/>
          <w:i/>
          <w:szCs w:val="22"/>
          <w:lang w:val="fr-BE"/>
        </w:rPr>
        <w:t>Constatations</w:t>
      </w:r>
    </w:p>
    <w:p w14:paraId="4CB79A38" w14:textId="77777777" w:rsidR="00710950" w:rsidRPr="006E4880" w:rsidRDefault="00710950" w:rsidP="00E77AF8">
      <w:pPr>
        <w:rPr>
          <w:b/>
          <w:i/>
          <w:szCs w:val="22"/>
          <w:lang w:val="fr-BE"/>
        </w:rPr>
      </w:pPr>
    </w:p>
    <w:p w14:paraId="271BF358" w14:textId="1B8C6C8E" w:rsidR="0058499E" w:rsidRDefault="00710950" w:rsidP="00E77AF8">
      <w:pPr>
        <w:rPr>
          <w:ins w:id="1102" w:author="Veerle Sablon" w:date="2023-02-22T09:44:00Z"/>
          <w:szCs w:val="22"/>
          <w:lang w:val="fr-BE"/>
        </w:rPr>
      </w:pPr>
      <w:r w:rsidRPr="006E4880">
        <w:rPr>
          <w:szCs w:val="22"/>
          <w:lang w:val="fr-BE"/>
        </w:rPr>
        <w:t xml:space="preserve">Nous confirmons avoir évalué la conception les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au </w:t>
      </w:r>
      <w:r w:rsidRPr="006E4880">
        <w:rPr>
          <w:i/>
          <w:iCs/>
          <w:szCs w:val="22"/>
          <w:lang w:val="fr-BE"/>
        </w:rPr>
        <w:t>[JJ/MM/AAA]</w:t>
      </w:r>
      <w:r w:rsidRPr="006E4880">
        <w:rPr>
          <w:szCs w:val="22"/>
          <w:lang w:val="fr-BE"/>
        </w:rPr>
        <w:t xml:space="preserve"> </w:t>
      </w:r>
      <w:ins w:id="1103" w:author="Veerle Sablon" w:date="2023-02-22T09:46:00Z">
        <w:r w:rsidR="007534CF" w:rsidRPr="007534CF">
          <w:rPr>
            <w:szCs w:val="22"/>
            <w:lang w:val="fr-BE"/>
          </w:rPr>
          <w:t xml:space="preserve">pour assurer la fiabilité du processus de </w:t>
        </w:r>
        <w:proofErr w:type="spellStart"/>
        <w:r w:rsidR="007534CF" w:rsidRPr="007534CF">
          <w:rPr>
            <w:szCs w:val="22"/>
            <w:lang w:val="fr-BE"/>
          </w:rPr>
          <w:t>reporting</w:t>
        </w:r>
        <w:proofErr w:type="spellEnd"/>
        <w:r w:rsidR="007534CF" w:rsidRPr="007534CF">
          <w:rPr>
            <w:szCs w:val="22"/>
            <w:lang w:val="fr-BE"/>
          </w:rPr>
          <w:t xml:space="preserve"> financier,</w:t>
        </w:r>
        <w:r w:rsidR="007534CF">
          <w:rPr>
            <w:szCs w:val="22"/>
            <w:lang w:val="fr-BE"/>
          </w:rPr>
          <w:t xml:space="preserve"> </w:t>
        </w:r>
      </w:ins>
      <w:r w:rsidRPr="006E4880">
        <w:rPr>
          <w:szCs w:val="22"/>
          <w:lang w:val="fr-BE"/>
        </w:rPr>
        <w:t>conformément à l'article 201, § 3 de la loi du 3 août 2012.</w:t>
      </w:r>
      <w:del w:id="1104" w:author="Veerle Sablon" w:date="2023-02-22T09:44:00Z">
        <w:r w:rsidRPr="006E4880" w:rsidDel="007534CF">
          <w:rPr>
            <w:szCs w:val="22"/>
            <w:lang w:val="fr-BE"/>
          </w:rPr>
          <w:delText xml:space="preserve"> </w:delText>
        </w:r>
      </w:del>
    </w:p>
    <w:p w14:paraId="3242A6EF" w14:textId="77777777" w:rsidR="007534CF" w:rsidRDefault="007534CF" w:rsidP="00E77AF8">
      <w:pPr>
        <w:rPr>
          <w:szCs w:val="22"/>
          <w:lang w:val="fr-BE"/>
        </w:rPr>
      </w:pPr>
    </w:p>
    <w:p w14:paraId="3AA42731" w14:textId="497BA2A8" w:rsidR="00710950" w:rsidRPr="006E4880" w:rsidRDefault="00710950" w:rsidP="00E77AF8">
      <w:pPr>
        <w:rPr>
          <w:szCs w:val="22"/>
          <w:lang w:val="fr-BE"/>
        </w:rPr>
      </w:pPr>
      <w:r w:rsidRPr="006E4880">
        <w:rPr>
          <w:szCs w:val="22"/>
          <w:lang w:val="fr-BE"/>
        </w:rPr>
        <w:t>Nous confirmons également que :</w:t>
      </w:r>
    </w:p>
    <w:p w14:paraId="46805C44" w14:textId="77777777" w:rsidR="00710950" w:rsidRPr="006E4880" w:rsidRDefault="00710950" w:rsidP="00732075">
      <w:pPr>
        <w:numPr>
          <w:ilvl w:val="0"/>
          <w:numId w:val="2"/>
        </w:numPr>
        <w:rPr>
          <w:szCs w:val="22"/>
          <w:lang w:val="fr-BE"/>
        </w:rPr>
      </w:pPr>
      <w:r w:rsidRPr="006E4880">
        <w:rPr>
          <w:szCs w:val="22"/>
          <w:lang w:val="fr-BE"/>
        </w:rPr>
        <w:t>les procédures et mesures décrites par la direction effective existent réellement</w:t>
      </w:r>
    </w:p>
    <w:p w14:paraId="456071E6" w14:textId="77777777" w:rsidR="00710950" w:rsidRPr="006E4880" w:rsidRDefault="00710950" w:rsidP="00732075">
      <w:pPr>
        <w:numPr>
          <w:ilvl w:val="0"/>
          <w:numId w:val="2"/>
        </w:numPr>
        <w:rPr>
          <w:szCs w:val="22"/>
          <w:lang w:val="fr-BE"/>
        </w:rPr>
      </w:pPr>
      <w:r w:rsidRPr="006E4880">
        <w:rPr>
          <w:szCs w:val="22"/>
          <w:lang w:val="fr-BE"/>
        </w:rPr>
        <w:t>nous avons constaté que les réponses apportées par la direction effective dans le questionnaire figurant à l’annexe 5 de la circulaire FSMA_2019_19 du 5 août 2019 sont étayées par les documents auxquels renvoie le questionnaire.</w:t>
      </w:r>
    </w:p>
    <w:p w14:paraId="1FFE4C30" w14:textId="77777777" w:rsidR="00710950" w:rsidRPr="006E4880" w:rsidRDefault="00710950" w:rsidP="00E77AF8">
      <w:pPr>
        <w:rPr>
          <w:szCs w:val="22"/>
          <w:lang w:val="fr-BE"/>
        </w:rPr>
      </w:pPr>
    </w:p>
    <w:p w14:paraId="79BD99C9" w14:textId="77777777" w:rsidR="00710950" w:rsidRPr="006E4880" w:rsidRDefault="00710950" w:rsidP="00E77AF8">
      <w:pPr>
        <w:rPr>
          <w:szCs w:val="22"/>
          <w:lang w:val="fr-BE"/>
        </w:rPr>
      </w:pPr>
      <w:r w:rsidRPr="006E4880">
        <w:rPr>
          <w:szCs w:val="22"/>
          <w:lang w:val="fr-BE"/>
        </w:rPr>
        <w:t>Nous nous sommes appuyés pour établir notre appréciation sur les procédures explicitées ci-dessus.</w:t>
      </w:r>
    </w:p>
    <w:p w14:paraId="79C1B7BE" w14:textId="77777777" w:rsidR="00710950" w:rsidRPr="006E4880" w:rsidRDefault="00710950" w:rsidP="00E77AF8">
      <w:pPr>
        <w:rPr>
          <w:szCs w:val="22"/>
          <w:lang w:val="fr-BE"/>
        </w:rPr>
      </w:pPr>
    </w:p>
    <w:p w14:paraId="17B2DA74" w14:textId="77777777" w:rsidR="00710950" w:rsidRPr="006E4880" w:rsidRDefault="00710950" w:rsidP="00E77AF8">
      <w:pPr>
        <w:rPr>
          <w:szCs w:val="22"/>
          <w:lang w:val="fr-BE"/>
        </w:rPr>
      </w:pPr>
      <w:r w:rsidRPr="006E4880">
        <w:rPr>
          <w:szCs w:val="22"/>
          <w:lang w:val="fr-BE"/>
        </w:rPr>
        <w:t>Nos constatations, compte tenu des limitations susvisées, sont les suivantes:</w:t>
      </w:r>
    </w:p>
    <w:p w14:paraId="4373534E" w14:textId="77777777" w:rsidR="00710950" w:rsidRPr="006E4880" w:rsidRDefault="00710950" w:rsidP="00E77AF8">
      <w:pPr>
        <w:rPr>
          <w:szCs w:val="22"/>
          <w:lang w:val="fr-BE"/>
        </w:rPr>
      </w:pPr>
    </w:p>
    <w:p w14:paraId="3A4FB5E5" w14:textId="77777777" w:rsidR="00710950" w:rsidRPr="006E4880" w:rsidRDefault="00710950" w:rsidP="00732075">
      <w:pPr>
        <w:numPr>
          <w:ilvl w:val="0"/>
          <w:numId w:val="12"/>
        </w:numPr>
        <w:rPr>
          <w:szCs w:val="22"/>
          <w:lang w:val="fr-BE"/>
        </w:rPr>
      </w:pPr>
      <w:r w:rsidRPr="006E4880">
        <w:rPr>
          <w:szCs w:val="22"/>
          <w:lang w:val="fr-BE"/>
        </w:rPr>
        <w:t>Constatations relatives au respect des dispositions de la circulaire FSMA_2019_19:</w:t>
      </w:r>
    </w:p>
    <w:p w14:paraId="1F01F4E0" w14:textId="77777777" w:rsidR="00710950" w:rsidRPr="006E4880" w:rsidRDefault="00710950" w:rsidP="00E77AF8">
      <w:pPr>
        <w:rPr>
          <w:szCs w:val="22"/>
          <w:lang w:val="fr-BE"/>
        </w:rPr>
      </w:pPr>
    </w:p>
    <w:p w14:paraId="291BF152" w14:textId="77777777" w:rsidR="00710950" w:rsidRPr="006E4880" w:rsidRDefault="00710950" w:rsidP="00732075">
      <w:pPr>
        <w:numPr>
          <w:ilvl w:val="0"/>
          <w:numId w:val="11"/>
        </w:numPr>
        <w:rPr>
          <w:i/>
          <w:szCs w:val="22"/>
          <w:lang w:val="fr-BE"/>
        </w:rPr>
      </w:pPr>
      <w:r w:rsidRPr="006E4880">
        <w:rPr>
          <w:i/>
          <w:szCs w:val="22"/>
          <w:lang w:val="fr-BE"/>
        </w:rPr>
        <w:t>(…)</w:t>
      </w:r>
    </w:p>
    <w:p w14:paraId="30059641" w14:textId="77777777" w:rsidR="00710950" w:rsidRPr="006E4880" w:rsidRDefault="00710950" w:rsidP="00E77AF8">
      <w:pPr>
        <w:rPr>
          <w:szCs w:val="22"/>
          <w:lang w:val="fr-BE"/>
        </w:rPr>
      </w:pPr>
    </w:p>
    <w:p w14:paraId="61620FAE" w14:textId="77777777" w:rsidR="00710950" w:rsidRPr="006E4880" w:rsidRDefault="00710950" w:rsidP="00732075">
      <w:pPr>
        <w:numPr>
          <w:ilvl w:val="0"/>
          <w:numId w:val="12"/>
        </w:numPr>
        <w:spacing w:before="120"/>
        <w:rPr>
          <w:szCs w:val="22"/>
          <w:lang w:val="fr-BE"/>
        </w:rPr>
      </w:pPr>
      <w:r w:rsidRPr="006E4880">
        <w:rPr>
          <w:szCs w:val="22"/>
          <w:lang w:val="fr-BE"/>
        </w:rPr>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p>
    <w:p w14:paraId="0A007EC6" w14:textId="77777777" w:rsidR="00710950" w:rsidRPr="006E4880" w:rsidRDefault="00710950" w:rsidP="00E77AF8">
      <w:pPr>
        <w:rPr>
          <w:szCs w:val="22"/>
          <w:lang w:val="fr-BE"/>
        </w:rPr>
      </w:pPr>
    </w:p>
    <w:p w14:paraId="500C2F5F" w14:textId="77777777" w:rsidR="00710950" w:rsidRPr="006E4880" w:rsidRDefault="00710950" w:rsidP="00732075">
      <w:pPr>
        <w:numPr>
          <w:ilvl w:val="0"/>
          <w:numId w:val="11"/>
        </w:numPr>
        <w:rPr>
          <w:i/>
          <w:szCs w:val="22"/>
          <w:lang w:val="fr-BE"/>
        </w:rPr>
      </w:pPr>
      <w:r w:rsidRPr="006E4880">
        <w:rPr>
          <w:i/>
          <w:szCs w:val="22"/>
          <w:lang w:val="fr-BE"/>
        </w:rPr>
        <w:t>(…)</w:t>
      </w:r>
    </w:p>
    <w:p w14:paraId="7E822740" w14:textId="77777777" w:rsidR="00710950" w:rsidRPr="006E4880" w:rsidRDefault="00710950" w:rsidP="00E77AF8">
      <w:pPr>
        <w:rPr>
          <w:szCs w:val="22"/>
          <w:lang w:val="fr-BE"/>
        </w:rPr>
      </w:pPr>
    </w:p>
    <w:p w14:paraId="6228B6FD" w14:textId="77777777" w:rsidR="00710950" w:rsidRPr="006E4880" w:rsidRDefault="00710950" w:rsidP="00732075">
      <w:pPr>
        <w:numPr>
          <w:ilvl w:val="0"/>
          <w:numId w:val="12"/>
        </w:numPr>
        <w:rPr>
          <w:szCs w:val="22"/>
          <w:lang w:val="fr-BE"/>
        </w:rPr>
      </w:pPr>
      <w:r w:rsidRPr="006E4880">
        <w:rPr>
          <w:szCs w:val="22"/>
          <w:lang w:val="fr-BE"/>
        </w:rPr>
        <w:t>Autres constatations:</w:t>
      </w:r>
    </w:p>
    <w:p w14:paraId="4F00E1C0" w14:textId="77777777" w:rsidR="00710950" w:rsidRPr="006E4880" w:rsidRDefault="00710950" w:rsidP="00E77AF8">
      <w:pPr>
        <w:rPr>
          <w:szCs w:val="22"/>
          <w:lang w:val="fr-BE"/>
        </w:rPr>
      </w:pPr>
    </w:p>
    <w:p w14:paraId="6FE1546B" w14:textId="77777777" w:rsidR="00710950" w:rsidRPr="006E4880" w:rsidRDefault="00710950" w:rsidP="00732075">
      <w:pPr>
        <w:numPr>
          <w:ilvl w:val="0"/>
          <w:numId w:val="11"/>
        </w:numPr>
        <w:rPr>
          <w:i/>
          <w:szCs w:val="22"/>
          <w:lang w:val="fr-BE"/>
        </w:rPr>
      </w:pPr>
      <w:r w:rsidRPr="006E4880">
        <w:rPr>
          <w:i/>
          <w:szCs w:val="22"/>
          <w:lang w:val="fr-BE"/>
        </w:rPr>
        <w:t>(…)</w:t>
      </w:r>
    </w:p>
    <w:p w14:paraId="32708CA0" w14:textId="77777777" w:rsidR="00710950" w:rsidRPr="006E4880" w:rsidRDefault="00710950" w:rsidP="00E77AF8">
      <w:pPr>
        <w:rPr>
          <w:szCs w:val="22"/>
          <w:lang w:val="fr-BE"/>
        </w:rPr>
      </w:pPr>
    </w:p>
    <w:p w14:paraId="22CFA46D" w14:textId="77777777" w:rsidR="00710950" w:rsidRPr="006E4880" w:rsidRDefault="00710950" w:rsidP="00E77AF8">
      <w:pPr>
        <w:rPr>
          <w:szCs w:val="22"/>
          <w:lang w:val="fr-FR"/>
        </w:rPr>
      </w:pPr>
      <w:r w:rsidRPr="006E4880">
        <w:rPr>
          <w:szCs w:val="22"/>
          <w:lang w:val="fr-BE"/>
        </w:rPr>
        <w:t xml:space="preserve">Les constatations ne sont pas forcément valables au-delà de la date à laquelle les appréciations ont été réalisées. Le présent rapport ne vaut en outre que pour la période couverte par le rapport de la direction effective </w:t>
      </w:r>
      <w:r w:rsidRPr="006E4880">
        <w:rPr>
          <w:i/>
          <w:szCs w:val="22"/>
          <w:lang w:val="fr-BE"/>
        </w:rPr>
        <w:t>[le cas échéant, le comité de direction]</w:t>
      </w:r>
      <w:r w:rsidRPr="006E4880">
        <w:rPr>
          <w:szCs w:val="22"/>
          <w:lang w:val="fr-BE"/>
        </w:rPr>
        <w:t>.</w:t>
      </w:r>
    </w:p>
    <w:p w14:paraId="12E3BC52" w14:textId="77777777" w:rsidR="00710950" w:rsidRPr="006E4880" w:rsidRDefault="00710950" w:rsidP="00E77AF8">
      <w:pPr>
        <w:rPr>
          <w:b/>
          <w:i/>
          <w:szCs w:val="22"/>
          <w:lang w:val="fr-FR"/>
        </w:rPr>
      </w:pPr>
    </w:p>
    <w:p w14:paraId="45BC5DA5" w14:textId="218EC8DA" w:rsidR="00710950" w:rsidRPr="006E4880" w:rsidRDefault="00710950" w:rsidP="00E77AF8">
      <w:pPr>
        <w:rPr>
          <w:b/>
          <w:i/>
          <w:szCs w:val="22"/>
          <w:lang w:val="fr-BE"/>
        </w:rPr>
      </w:pPr>
      <w:r w:rsidRPr="006E4880">
        <w:rPr>
          <w:b/>
          <w:i/>
          <w:szCs w:val="22"/>
          <w:lang w:val="fr-BE"/>
        </w:rPr>
        <w:t>Restrictions d’utilisation et de distribution du présent rapport</w:t>
      </w:r>
    </w:p>
    <w:p w14:paraId="66616432" w14:textId="77777777" w:rsidR="00710950" w:rsidRPr="006E4880" w:rsidRDefault="00710950" w:rsidP="00E77AF8">
      <w:pPr>
        <w:rPr>
          <w:b/>
          <w:i/>
          <w:szCs w:val="22"/>
          <w:lang w:val="fr-BE"/>
        </w:rPr>
      </w:pPr>
    </w:p>
    <w:p w14:paraId="414DC986" w14:textId="3CC387B2" w:rsidR="00710950" w:rsidRPr="006E4880" w:rsidRDefault="00710950" w:rsidP="00E77AF8">
      <w:pPr>
        <w:rPr>
          <w:szCs w:val="22"/>
          <w:lang w:val="fr-BE"/>
        </w:rPr>
      </w:pPr>
      <w:r w:rsidRPr="006E4880">
        <w:rPr>
          <w:szCs w:val="22"/>
          <w:lang w:val="fr-BE"/>
        </w:rPr>
        <w:t xml:space="preserve">Le présent rapport s’inscrit dans le cadre de la collaboration des </w:t>
      </w:r>
      <w:r w:rsidR="0058499E" w:rsidRPr="00A81F5D">
        <w:rPr>
          <w:i/>
          <w:szCs w:val="22"/>
          <w:lang w:val="fr-BE"/>
        </w:rPr>
        <w:t>[</w:t>
      </w:r>
      <w:r w:rsidR="0058499E" w:rsidRPr="00986FE3">
        <w:rPr>
          <w:i/>
          <w:iCs/>
          <w:szCs w:val="22"/>
          <w:lang w:val="fr-BE"/>
          <w:rPrChange w:id="1105" w:author="Veerle Sablon" w:date="2023-02-22T09:48:00Z">
            <w:rPr>
              <w:szCs w:val="22"/>
              <w:lang w:val="fr-BE"/>
            </w:rPr>
          </w:rPrChange>
        </w:rPr>
        <w:t>« Commissaires</w:t>
      </w:r>
      <w:ins w:id="1106" w:author="Veerle Sablon" w:date="2023-02-21T17:27:00Z">
        <w:r w:rsidR="0022322B" w:rsidRPr="00986FE3">
          <w:rPr>
            <w:i/>
            <w:iCs/>
            <w:szCs w:val="22"/>
            <w:lang w:val="fr-BE"/>
          </w:rPr>
          <w:t xml:space="preserve"> Agréés</w:t>
        </w:r>
      </w:ins>
      <w:r w:rsidR="0058499E" w:rsidRPr="00986FE3">
        <w:rPr>
          <w:i/>
          <w:iCs/>
          <w:szCs w:val="22"/>
          <w:lang w:val="fr-BE"/>
          <w:rPrChange w:id="1107" w:author="Veerle Sablon" w:date="2023-02-22T09:48:00Z">
            <w:rPr>
              <w:szCs w:val="22"/>
              <w:lang w:val="fr-BE"/>
            </w:rPr>
          </w:rPrChange>
        </w:rPr>
        <w:t>, R</w:t>
      </w:r>
      <w:del w:id="1108" w:author="Veerle Sablon" w:date="2023-03-15T16:36:00Z">
        <w:r w:rsidR="0058499E" w:rsidRPr="00986FE3" w:rsidDel="00493A41">
          <w:rPr>
            <w:i/>
            <w:iCs/>
            <w:szCs w:val="22"/>
            <w:lang w:val="fr-BE"/>
            <w:rPrChange w:id="1109" w:author="Veerle Sablon" w:date="2023-02-22T09:48:00Z">
              <w:rPr>
                <w:szCs w:val="22"/>
                <w:lang w:val="fr-BE"/>
              </w:rPr>
            </w:rPrChange>
          </w:rPr>
          <w:delText>eviseur</w:delText>
        </w:r>
      </w:del>
      <w:ins w:id="1110" w:author="Veerle Sablon" w:date="2023-03-15T16:36:00Z">
        <w:r w:rsidR="00493A41">
          <w:rPr>
            <w:i/>
            <w:iCs/>
            <w:szCs w:val="22"/>
            <w:lang w:val="fr-BE"/>
          </w:rPr>
          <w:t>éviseur</w:t>
        </w:r>
      </w:ins>
      <w:r w:rsidR="0058499E" w:rsidRPr="00986FE3">
        <w:rPr>
          <w:i/>
          <w:iCs/>
          <w:szCs w:val="22"/>
          <w:lang w:val="fr-BE"/>
          <w:rPrChange w:id="1111" w:author="Veerle Sablon" w:date="2023-02-22T09:48:00Z">
            <w:rPr>
              <w:szCs w:val="22"/>
              <w:lang w:val="fr-BE"/>
            </w:rPr>
          </w:rPrChange>
        </w:rPr>
        <w:t>s Agréés, selon le cas »</w:t>
      </w:r>
      <w:r w:rsidR="0058499E" w:rsidRPr="00A81F5D">
        <w:rPr>
          <w:i/>
          <w:szCs w:val="22"/>
          <w:lang w:val="fr-BE"/>
        </w:rPr>
        <w:t>]</w:t>
      </w:r>
      <w:r w:rsidRPr="006E4880">
        <w:rPr>
          <w:szCs w:val="22"/>
          <w:lang w:val="fr-BE"/>
        </w:rPr>
        <w:t xml:space="preserve">, au contrôle prudentiel exercé par la FSMA et ne peut être utilisé à aucune autre fin. </w:t>
      </w:r>
    </w:p>
    <w:p w14:paraId="60390114" w14:textId="77777777" w:rsidR="00710950" w:rsidRPr="006E4880" w:rsidRDefault="00710950" w:rsidP="00E77AF8">
      <w:pPr>
        <w:rPr>
          <w:szCs w:val="22"/>
          <w:lang w:val="fr-BE"/>
        </w:rPr>
      </w:pPr>
    </w:p>
    <w:p w14:paraId="2F58CF83" w14:textId="65729C67" w:rsidR="00710950" w:rsidRPr="006E4880" w:rsidRDefault="00710950" w:rsidP="00E77AF8">
      <w:pPr>
        <w:rPr>
          <w:szCs w:val="22"/>
          <w:lang w:val="fr-BE"/>
        </w:rPr>
      </w:pPr>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autorisation formelle préalable. </w:t>
      </w:r>
    </w:p>
    <w:p w14:paraId="7D1D99E5" w14:textId="77777777" w:rsidR="00710950" w:rsidRPr="006E4880" w:rsidRDefault="00710950" w:rsidP="00E77AF8">
      <w:pPr>
        <w:pStyle w:val="Heading2"/>
        <w:rPr>
          <w:rFonts w:ascii="Times New Roman" w:hAnsi="Times New Roman"/>
          <w:b w:val="0"/>
          <w:bCs w:val="0"/>
          <w:szCs w:val="22"/>
          <w:lang w:val="fr-BE"/>
        </w:rPr>
      </w:pPr>
      <w:bookmarkStart w:id="1112" w:name="_Toc129790815"/>
      <w:r w:rsidRPr="006E4880">
        <w:rPr>
          <w:rFonts w:ascii="Times New Roman" w:hAnsi="Times New Roman"/>
          <w:b w:val="0"/>
          <w:bCs w:val="0"/>
          <w:szCs w:val="22"/>
          <w:lang w:val="fr-BE"/>
        </w:rPr>
        <w:t>Constatations factuelles relatives au suivi de mesures imposées par la FSMA</w:t>
      </w:r>
      <w:bookmarkEnd w:id="1112"/>
    </w:p>
    <w:p w14:paraId="73A5E711" w14:textId="06A58988" w:rsidR="00710950" w:rsidRPr="006E4880" w:rsidRDefault="00710950" w:rsidP="00E77AF8">
      <w:pPr>
        <w:rPr>
          <w:iCs/>
          <w:szCs w:val="22"/>
          <w:lang w:val="fr-BE"/>
        </w:rPr>
      </w:pPr>
      <w:r w:rsidRPr="006E4880">
        <w:rPr>
          <w:iCs/>
          <w:szCs w:val="22"/>
          <w:lang w:val="fr-BE"/>
        </w:rPr>
        <w:t xml:space="preserve">Nous reprenons ci-après un état des travaux entrepris par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iCs/>
          <w:szCs w:val="22"/>
          <w:lang w:val="fr-BE"/>
        </w:rPr>
        <w:t>pour répondre aux mesures imposées par la FSMA:</w:t>
      </w:r>
    </w:p>
    <w:p w14:paraId="3E9E6133" w14:textId="77777777" w:rsidR="00710950" w:rsidRPr="006E4880" w:rsidRDefault="00710950" w:rsidP="00E77AF8">
      <w:pPr>
        <w:rPr>
          <w:iCs/>
          <w:szCs w:val="22"/>
          <w:lang w:val="fr-BE"/>
        </w:rPr>
      </w:pPr>
    </w:p>
    <w:tbl>
      <w:tblPr>
        <w:tblStyle w:val="TableGrid"/>
        <w:tblW w:w="0" w:type="auto"/>
        <w:tblLook w:val="04A0" w:firstRow="1" w:lastRow="0" w:firstColumn="1" w:lastColumn="0" w:noHBand="0" w:noVBand="1"/>
      </w:tblPr>
      <w:tblGrid>
        <w:gridCol w:w="2131"/>
        <w:gridCol w:w="2006"/>
        <w:gridCol w:w="1779"/>
        <w:gridCol w:w="1573"/>
        <w:gridCol w:w="1573"/>
      </w:tblGrid>
      <w:tr w:rsidR="00710950" w:rsidRPr="006E4880" w14:paraId="4261DFAB" w14:textId="77777777" w:rsidTr="00710950">
        <w:tc>
          <w:tcPr>
            <w:tcW w:w="2131" w:type="dxa"/>
          </w:tcPr>
          <w:p w14:paraId="5D03BC44" w14:textId="77777777" w:rsidR="00710950" w:rsidRPr="006E4880" w:rsidRDefault="00710950" w:rsidP="00E77AF8">
            <w:pPr>
              <w:rPr>
                <w:iCs/>
                <w:szCs w:val="22"/>
                <w:lang w:val="fr-BE"/>
              </w:rPr>
            </w:pPr>
            <w:r w:rsidRPr="006E4880">
              <w:rPr>
                <w:iCs/>
                <w:szCs w:val="22"/>
                <w:lang w:val="fr-BE"/>
              </w:rPr>
              <w:t>Mesures imposées par la FSMA</w:t>
            </w:r>
          </w:p>
        </w:tc>
        <w:tc>
          <w:tcPr>
            <w:tcW w:w="2006" w:type="dxa"/>
          </w:tcPr>
          <w:p w14:paraId="735A5544" w14:textId="77777777" w:rsidR="00710950" w:rsidRPr="006E4880" w:rsidRDefault="00710950" w:rsidP="00E77AF8">
            <w:pPr>
              <w:rPr>
                <w:iCs/>
                <w:szCs w:val="22"/>
                <w:lang w:val="fr-BE"/>
              </w:rPr>
            </w:pPr>
            <w:r w:rsidRPr="006E4880">
              <w:rPr>
                <w:iCs/>
                <w:szCs w:val="22"/>
                <w:lang w:val="fr-BE"/>
              </w:rPr>
              <w:t>La société a-t-elle donné suite à ces mesures ?</w:t>
            </w:r>
          </w:p>
        </w:tc>
        <w:tc>
          <w:tcPr>
            <w:tcW w:w="1779" w:type="dxa"/>
          </w:tcPr>
          <w:p w14:paraId="6B86065D" w14:textId="77777777" w:rsidR="00710950" w:rsidRPr="006E4880" w:rsidRDefault="00710950" w:rsidP="00E77AF8">
            <w:pPr>
              <w:rPr>
                <w:iCs/>
                <w:szCs w:val="22"/>
                <w:lang w:val="fr-BE"/>
              </w:rPr>
            </w:pPr>
            <w:r w:rsidRPr="006E4880">
              <w:rPr>
                <w:iCs/>
                <w:szCs w:val="22"/>
                <w:lang w:val="fr-BE"/>
              </w:rPr>
              <w:t>Travaux terminés</w:t>
            </w:r>
          </w:p>
        </w:tc>
        <w:tc>
          <w:tcPr>
            <w:tcW w:w="1573" w:type="dxa"/>
          </w:tcPr>
          <w:p w14:paraId="0FAF16F3" w14:textId="77777777" w:rsidR="00710950" w:rsidRPr="006E4880" w:rsidRDefault="00710950" w:rsidP="00E77AF8">
            <w:pPr>
              <w:rPr>
                <w:iCs/>
                <w:szCs w:val="22"/>
                <w:lang w:val="fr-BE"/>
              </w:rPr>
            </w:pPr>
            <w:r w:rsidRPr="006E4880">
              <w:rPr>
                <w:iCs/>
                <w:szCs w:val="22"/>
                <w:lang w:val="fr-BE"/>
              </w:rPr>
              <w:t>Travaux engagés le [date]</w:t>
            </w:r>
          </w:p>
        </w:tc>
        <w:tc>
          <w:tcPr>
            <w:tcW w:w="1573" w:type="dxa"/>
          </w:tcPr>
          <w:p w14:paraId="4B1010D0" w14:textId="77777777" w:rsidR="00710950" w:rsidRPr="006E4880" w:rsidRDefault="00710950" w:rsidP="00E77AF8">
            <w:pPr>
              <w:rPr>
                <w:iCs/>
                <w:szCs w:val="22"/>
                <w:lang w:val="fr-BE"/>
              </w:rPr>
            </w:pPr>
            <w:r w:rsidRPr="006E4880">
              <w:rPr>
                <w:iCs/>
                <w:szCs w:val="22"/>
                <w:lang w:val="fr-BE"/>
              </w:rPr>
              <w:t>Travaux non encore engagés</w:t>
            </w:r>
          </w:p>
        </w:tc>
      </w:tr>
      <w:tr w:rsidR="00710950" w:rsidRPr="006E4880" w14:paraId="63A8CE5B" w14:textId="77777777" w:rsidTr="00710950">
        <w:tc>
          <w:tcPr>
            <w:tcW w:w="2131" w:type="dxa"/>
          </w:tcPr>
          <w:p w14:paraId="3FCE705F" w14:textId="77777777" w:rsidR="00710950" w:rsidRPr="006E4880" w:rsidRDefault="00710950" w:rsidP="00E77AF8">
            <w:pPr>
              <w:rPr>
                <w:iCs/>
                <w:szCs w:val="22"/>
                <w:lang w:val="fr-BE"/>
              </w:rPr>
            </w:pPr>
          </w:p>
        </w:tc>
        <w:tc>
          <w:tcPr>
            <w:tcW w:w="2006" w:type="dxa"/>
          </w:tcPr>
          <w:p w14:paraId="6DB9D0C3" w14:textId="77777777" w:rsidR="00710950" w:rsidRPr="006E4880" w:rsidRDefault="00710950" w:rsidP="00E77AF8">
            <w:pPr>
              <w:rPr>
                <w:iCs/>
                <w:szCs w:val="22"/>
                <w:lang w:val="fr-BE"/>
              </w:rPr>
            </w:pPr>
          </w:p>
        </w:tc>
        <w:tc>
          <w:tcPr>
            <w:tcW w:w="1779" w:type="dxa"/>
          </w:tcPr>
          <w:p w14:paraId="0C8ACA65" w14:textId="77777777" w:rsidR="00710950" w:rsidRPr="006E4880" w:rsidRDefault="00710950" w:rsidP="00E77AF8">
            <w:pPr>
              <w:rPr>
                <w:iCs/>
                <w:szCs w:val="22"/>
                <w:lang w:val="fr-BE"/>
              </w:rPr>
            </w:pPr>
          </w:p>
        </w:tc>
        <w:tc>
          <w:tcPr>
            <w:tcW w:w="1573" w:type="dxa"/>
          </w:tcPr>
          <w:p w14:paraId="43833A6A" w14:textId="77777777" w:rsidR="00710950" w:rsidRPr="006E4880" w:rsidRDefault="00710950" w:rsidP="00E77AF8">
            <w:pPr>
              <w:rPr>
                <w:iCs/>
                <w:szCs w:val="22"/>
                <w:lang w:val="fr-BE"/>
              </w:rPr>
            </w:pPr>
          </w:p>
        </w:tc>
        <w:tc>
          <w:tcPr>
            <w:tcW w:w="1573" w:type="dxa"/>
          </w:tcPr>
          <w:p w14:paraId="1C64D76A" w14:textId="77777777" w:rsidR="00710950" w:rsidRPr="006E4880" w:rsidRDefault="00710950" w:rsidP="00E77AF8">
            <w:pPr>
              <w:rPr>
                <w:iCs/>
                <w:szCs w:val="22"/>
                <w:lang w:val="fr-BE"/>
              </w:rPr>
            </w:pPr>
          </w:p>
        </w:tc>
      </w:tr>
      <w:tr w:rsidR="00710950" w:rsidRPr="006E4880" w14:paraId="31CB4D67" w14:textId="77777777" w:rsidTr="00710950">
        <w:tc>
          <w:tcPr>
            <w:tcW w:w="2131" w:type="dxa"/>
          </w:tcPr>
          <w:p w14:paraId="5E015285" w14:textId="77777777" w:rsidR="00710950" w:rsidRPr="006E4880" w:rsidRDefault="00710950" w:rsidP="00E77AF8">
            <w:pPr>
              <w:rPr>
                <w:iCs/>
                <w:szCs w:val="22"/>
                <w:lang w:val="fr-BE"/>
              </w:rPr>
            </w:pPr>
          </w:p>
        </w:tc>
        <w:tc>
          <w:tcPr>
            <w:tcW w:w="2006" w:type="dxa"/>
          </w:tcPr>
          <w:p w14:paraId="73C7B3DF" w14:textId="77777777" w:rsidR="00710950" w:rsidRPr="006E4880" w:rsidRDefault="00710950" w:rsidP="00E77AF8">
            <w:pPr>
              <w:rPr>
                <w:iCs/>
                <w:szCs w:val="22"/>
                <w:lang w:val="fr-BE"/>
              </w:rPr>
            </w:pPr>
          </w:p>
        </w:tc>
        <w:tc>
          <w:tcPr>
            <w:tcW w:w="1779" w:type="dxa"/>
          </w:tcPr>
          <w:p w14:paraId="4F4C6001" w14:textId="77777777" w:rsidR="00710950" w:rsidRPr="006E4880" w:rsidRDefault="00710950" w:rsidP="00E77AF8">
            <w:pPr>
              <w:rPr>
                <w:iCs/>
                <w:szCs w:val="22"/>
                <w:lang w:val="fr-BE"/>
              </w:rPr>
            </w:pPr>
          </w:p>
        </w:tc>
        <w:tc>
          <w:tcPr>
            <w:tcW w:w="1573" w:type="dxa"/>
          </w:tcPr>
          <w:p w14:paraId="400BF914" w14:textId="77777777" w:rsidR="00710950" w:rsidRPr="006E4880" w:rsidRDefault="00710950" w:rsidP="00E77AF8">
            <w:pPr>
              <w:rPr>
                <w:iCs/>
                <w:szCs w:val="22"/>
                <w:lang w:val="fr-BE"/>
              </w:rPr>
            </w:pPr>
          </w:p>
        </w:tc>
        <w:tc>
          <w:tcPr>
            <w:tcW w:w="1573" w:type="dxa"/>
          </w:tcPr>
          <w:p w14:paraId="265F51A1" w14:textId="77777777" w:rsidR="00710950" w:rsidRPr="006E4880" w:rsidRDefault="00710950" w:rsidP="00E77AF8">
            <w:pPr>
              <w:rPr>
                <w:iCs/>
                <w:szCs w:val="22"/>
                <w:lang w:val="fr-BE"/>
              </w:rPr>
            </w:pPr>
          </w:p>
        </w:tc>
      </w:tr>
    </w:tbl>
    <w:p w14:paraId="5F653FEF" w14:textId="77777777" w:rsidR="00710950" w:rsidRPr="006E4880" w:rsidRDefault="00710950" w:rsidP="00E77AF8">
      <w:pPr>
        <w:pStyle w:val="Heading2"/>
        <w:rPr>
          <w:rFonts w:ascii="Times New Roman" w:hAnsi="Times New Roman"/>
          <w:b w:val="0"/>
          <w:bCs w:val="0"/>
          <w:szCs w:val="22"/>
          <w:lang w:val="fr-BE"/>
        </w:rPr>
      </w:pPr>
      <w:bookmarkStart w:id="1113" w:name="_Toc129790816"/>
      <w:r w:rsidRPr="006E4880">
        <w:rPr>
          <w:rFonts w:ascii="Times New Roman" w:hAnsi="Times New Roman"/>
          <w:b w:val="0"/>
          <w:bCs w:val="0"/>
          <w:szCs w:val="22"/>
          <w:lang w:val="fr-BE"/>
        </w:rPr>
        <w:t>Fonction de signal</w:t>
      </w:r>
      <w:bookmarkEnd w:id="1113"/>
    </w:p>
    <w:p w14:paraId="4A5293A8" w14:textId="58AD0B1C" w:rsidR="00710950" w:rsidRPr="001C6CEA" w:rsidRDefault="007E577C" w:rsidP="00E77AF8">
      <w:pPr>
        <w:rPr>
          <w:ins w:id="1114" w:author="Veerle Sablon" w:date="2023-02-22T11:43:00Z"/>
          <w:i/>
          <w:szCs w:val="22"/>
          <w:lang w:val="fr-BE"/>
          <w:rPrChange w:id="1115" w:author="Veerle Sablon" w:date="2023-02-22T12:07:00Z">
            <w:rPr>
              <w:ins w:id="1116" w:author="Veerle Sablon" w:date="2023-02-22T11:43:00Z"/>
              <w:iCs/>
              <w:szCs w:val="22"/>
              <w:lang w:val="fr-BE"/>
            </w:rPr>
          </w:rPrChange>
        </w:rPr>
      </w:pPr>
      <w:ins w:id="1117" w:author="Veerle Sablon" w:date="2023-02-22T11:43:00Z">
        <w:r w:rsidRPr="001C6CEA">
          <w:rPr>
            <w:i/>
            <w:szCs w:val="22"/>
            <w:lang w:val="fr-BE"/>
            <w:rPrChange w:id="1118" w:author="Veerle Sablon" w:date="2023-02-22T12:07:00Z">
              <w:rPr>
                <w:iCs/>
                <w:szCs w:val="22"/>
                <w:lang w:val="fr-BE"/>
              </w:rPr>
            </w:rPrChange>
          </w:rPr>
          <w:t>[</w:t>
        </w:r>
      </w:ins>
      <w:ins w:id="1119" w:author="Veerle Sablon" w:date="2023-02-22T12:06:00Z">
        <w:r w:rsidR="0040113B" w:rsidRPr="001C6CEA">
          <w:rPr>
            <w:i/>
            <w:szCs w:val="22"/>
            <w:lang w:val="fr-BE"/>
            <w:rPrChange w:id="1120" w:author="Veerle Sablon" w:date="2023-02-22T12:07:00Z">
              <w:rPr>
                <w:iCs/>
                <w:szCs w:val="22"/>
                <w:lang w:val="fr-BE"/>
              </w:rPr>
            </w:rPrChange>
          </w:rPr>
          <w:t>A titre informatif, cette</w:t>
        </w:r>
      </w:ins>
      <w:ins w:id="1121" w:author="Veerle Sablon" w:date="2023-02-22T11:43:00Z">
        <w:r w:rsidRPr="001C6CEA">
          <w:rPr>
            <w:i/>
            <w:szCs w:val="22"/>
            <w:lang w:val="fr-BE"/>
            <w:rPrChange w:id="1122" w:author="Veerle Sablon" w:date="2023-02-22T12:07:00Z">
              <w:rPr>
                <w:iCs/>
                <w:szCs w:val="22"/>
                <w:lang w:val="fr-BE"/>
              </w:rPr>
            </w:rPrChange>
          </w:rPr>
          <w:t xml:space="preserve"> </w:t>
        </w:r>
      </w:ins>
      <w:ins w:id="1123" w:author="Veerle Sablon" w:date="2023-02-22T11:48:00Z">
        <w:r w:rsidR="00A1688A" w:rsidRPr="001C6CEA">
          <w:rPr>
            <w:i/>
            <w:szCs w:val="22"/>
            <w:lang w:val="fr-BE"/>
            <w:rPrChange w:id="1124" w:author="Veerle Sablon" w:date="2023-02-22T12:07:00Z">
              <w:rPr>
                <w:iCs/>
                <w:szCs w:val="22"/>
                <w:lang w:val="fr-BE"/>
              </w:rPr>
            </w:rPrChange>
          </w:rPr>
          <w:t>section</w:t>
        </w:r>
      </w:ins>
      <w:ins w:id="1125" w:author="Veerle Sablon" w:date="2023-02-22T12:06:00Z">
        <w:r w:rsidR="0040113B" w:rsidRPr="001C6CEA">
          <w:rPr>
            <w:i/>
            <w:szCs w:val="22"/>
            <w:lang w:val="fr-BE"/>
            <w:rPrChange w:id="1126" w:author="Veerle Sablon" w:date="2023-02-22T12:07:00Z">
              <w:rPr>
                <w:iCs/>
                <w:szCs w:val="22"/>
                <w:lang w:val="fr-BE"/>
              </w:rPr>
            </w:rPrChange>
          </w:rPr>
          <w:t xml:space="preserve"> concernant la </w:t>
        </w:r>
      </w:ins>
      <w:ins w:id="1127" w:author="Veerle Sablon" w:date="2023-02-22T11:43:00Z">
        <w:r w:rsidRPr="001C6CEA">
          <w:rPr>
            <w:i/>
            <w:szCs w:val="22"/>
            <w:lang w:val="fr-BE"/>
            <w:rPrChange w:id="1128" w:author="Veerle Sablon" w:date="2023-02-22T12:07:00Z">
              <w:rPr>
                <w:iCs/>
                <w:szCs w:val="22"/>
                <w:lang w:val="fr-BE"/>
              </w:rPr>
            </w:rPrChange>
          </w:rPr>
          <w:t>déclaration de l’exécutio</w:t>
        </w:r>
      </w:ins>
      <w:ins w:id="1129" w:author="Veerle Sablon" w:date="2023-02-22T11:44:00Z">
        <w:r w:rsidRPr="001C6CEA">
          <w:rPr>
            <w:i/>
            <w:szCs w:val="22"/>
            <w:lang w:val="fr-BE"/>
            <w:rPrChange w:id="1130" w:author="Veerle Sablon" w:date="2023-02-22T12:07:00Z">
              <w:rPr>
                <w:iCs/>
                <w:szCs w:val="22"/>
                <w:lang w:val="fr-BE"/>
              </w:rPr>
            </w:rPrChange>
          </w:rPr>
          <w:t xml:space="preserve">n de la fonction de signal est une mention obligatoire, </w:t>
        </w:r>
      </w:ins>
      <w:ins w:id="1131" w:author="Veerle Sablon" w:date="2023-02-22T11:45:00Z">
        <w:r w:rsidRPr="001C6CEA">
          <w:rPr>
            <w:i/>
            <w:szCs w:val="22"/>
            <w:lang w:val="fr-BE"/>
            <w:rPrChange w:id="1132" w:author="Veerle Sablon" w:date="2023-02-22T12:07:00Z">
              <w:rPr>
                <w:iCs/>
                <w:szCs w:val="22"/>
                <w:lang w:val="fr-BE"/>
              </w:rPr>
            </w:rPrChange>
          </w:rPr>
          <w:t>même si aucune notification n’a été faite.]</w:t>
        </w:r>
      </w:ins>
    </w:p>
    <w:p w14:paraId="2DAADABD" w14:textId="77777777" w:rsidR="007E577C" w:rsidRPr="006E4880" w:rsidRDefault="007E577C" w:rsidP="00E77AF8">
      <w:pPr>
        <w:rPr>
          <w:iCs/>
          <w:szCs w:val="22"/>
          <w:lang w:val="fr-BE"/>
        </w:rPr>
      </w:pPr>
    </w:p>
    <w:p w14:paraId="5CF77A15" w14:textId="6758632C" w:rsidR="00710950" w:rsidRPr="006E4880" w:rsidRDefault="00710950" w:rsidP="00E77AF8">
      <w:pPr>
        <w:autoSpaceDE w:val="0"/>
        <w:autoSpaceDN w:val="0"/>
        <w:adjustRightInd w:val="0"/>
        <w:spacing w:line="240" w:lineRule="auto"/>
        <w:rPr>
          <w:color w:val="000000"/>
          <w:szCs w:val="22"/>
          <w:lang w:val="fr-FR" w:eastAsia="nl-BE"/>
        </w:rPr>
      </w:pPr>
      <w:r w:rsidRPr="006E4880">
        <w:rPr>
          <w:i/>
          <w:color w:val="000000"/>
          <w:szCs w:val="22"/>
          <w:lang w:val="fr-BE" w:eastAsia="nl-BE"/>
        </w:rPr>
        <w:t>[Sauf pour ce qui suit, (le cas échéant)]</w:t>
      </w:r>
      <w:r w:rsidRPr="006E4880">
        <w:rPr>
          <w:iCs/>
          <w:color w:val="000000"/>
          <w:szCs w:val="22"/>
          <w:lang w:val="fr-BE" w:eastAsia="nl-BE"/>
        </w:rPr>
        <w:t xml:space="preserve">, </w:t>
      </w:r>
      <w:r w:rsidR="003D6221" w:rsidRPr="006E4880">
        <w:rPr>
          <w:iCs/>
          <w:color w:val="000000"/>
          <w:szCs w:val="22"/>
          <w:lang w:val="fr-BE" w:eastAsia="nl-BE"/>
        </w:rPr>
        <w:t>n</w:t>
      </w:r>
      <w:r w:rsidRPr="006E4880">
        <w:rPr>
          <w:iCs/>
          <w:color w:val="000000"/>
          <w:szCs w:val="22"/>
          <w:lang w:val="fr-BE" w:eastAsia="nl-BE"/>
        </w:rPr>
        <w:t xml:space="preserve">ous déclarons, dans le cadre de notre mission, ne pas avoir </w:t>
      </w:r>
      <w:r w:rsidRPr="006E4880">
        <w:rPr>
          <w:color w:val="000000"/>
          <w:szCs w:val="22"/>
          <w:lang w:val="fr-FR" w:eastAsia="nl-BE"/>
        </w:rPr>
        <w:t>acquis connaissance de la survenance durant la période auditée</w:t>
      </w:r>
      <w:ins w:id="1133" w:author="Veerle Sablon" w:date="2023-02-22T11:46:00Z">
        <w:r w:rsidR="007E577C">
          <w:rPr>
            <w:color w:val="000000"/>
            <w:szCs w:val="22"/>
            <w:lang w:val="fr-FR" w:eastAsia="nl-BE"/>
          </w:rPr>
          <w:t> :</w:t>
        </w:r>
      </w:ins>
      <w:del w:id="1134" w:author="Veerle Sablon" w:date="2023-02-22T11:46:00Z">
        <w:r w:rsidRPr="006E4880" w:rsidDel="007E577C">
          <w:rPr>
            <w:color w:val="000000"/>
            <w:szCs w:val="22"/>
            <w:lang w:val="fr-FR" w:eastAsia="nl-BE"/>
          </w:rPr>
          <w:delText xml:space="preserve"> </w:delText>
        </w:r>
      </w:del>
    </w:p>
    <w:p w14:paraId="1D13609B" w14:textId="1DB758D8" w:rsidR="00710950" w:rsidRPr="006E4880" w:rsidRDefault="00710950" w:rsidP="00E77AF8">
      <w:pPr>
        <w:autoSpaceDE w:val="0"/>
        <w:autoSpaceDN w:val="0"/>
        <w:adjustRightInd w:val="0"/>
        <w:spacing w:after="18" w:line="240" w:lineRule="auto"/>
        <w:rPr>
          <w:color w:val="000000"/>
          <w:szCs w:val="22"/>
          <w:lang w:val="fr-FR" w:eastAsia="nl-BE"/>
        </w:rPr>
      </w:pPr>
      <w:r w:rsidRPr="006E4880">
        <w:rPr>
          <w:color w:val="000000"/>
          <w:szCs w:val="22"/>
          <w:lang w:val="fr-FR" w:eastAsia="nl-BE"/>
        </w:rPr>
        <w:t>a) de décisions, de faits ou d’évolutions susceptibles d’influencer de façon significative la situation de l'entreprise sous l'angle financier ou sous l'angle de son organis</w:t>
      </w:r>
      <w:r w:rsidR="004224B0" w:rsidRPr="006E4880">
        <w:rPr>
          <w:color w:val="000000"/>
          <w:szCs w:val="22"/>
          <w:lang w:val="fr-FR" w:eastAsia="nl-BE"/>
        </w:rPr>
        <w:t>a</w:t>
      </w:r>
      <w:r w:rsidRPr="006E4880">
        <w:rPr>
          <w:color w:val="000000"/>
          <w:szCs w:val="22"/>
          <w:lang w:val="fr-FR" w:eastAsia="nl-BE"/>
        </w:rPr>
        <w:t xml:space="preserve">tion administrative, comptable, technique ou financière, ou son contrôle interne ; </w:t>
      </w:r>
    </w:p>
    <w:p w14:paraId="0B6DE025" w14:textId="77777777" w:rsidR="00710950" w:rsidRPr="006E4880" w:rsidRDefault="00710950" w:rsidP="00E77AF8">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b) de décisions ou de faits pouvant constituer des violations des lois, arrêtés et règlements portant sur le statut légal de l’entreprise, des statuts, de la législation prudentielle applicable et des arrêtés et règlements pris pour leur exécution ; </w:t>
      </w:r>
    </w:p>
    <w:p w14:paraId="113CAA02" w14:textId="79CA63B6" w:rsidR="00710950" w:rsidRPr="006E4880" w:rsidRDefault="00710950" w:rsidP="00E77AF8">
      <w:pPr>
        <w:autoSpaceDE w:val="0"/>
        <w:autoSpaceDN w:val="0"/>
        <w:adjustRightInd w:val="0"/>
        <w:spacing w:line="240" w:lineRule="auto"/>
        <w:rPr>
          <w:color w:val="000000"/>
          <w:szCs w:val="22"/>
          <w:lang w:val="fr-FR" w:eastAsia="nl-BE"/>
        </w:rPr>
      </w:pPr>
      <w:r w:rsidRPr="006E4880">
        <w:rPr>
          <w:color w:val="000000"/>
          <w:szCs w:val="22"/>
          <w:lang w:val="fr-FR" w:eastAsia="nl-BE"/>
        </w:rPr>
        <w:t>c) d’autres décisions ou faits qui sont de nature à entraîner le refus ou des réserves en matière de certification des comptes</w:t>
      </w:r>
      <w:ins w:id="1135" w:author="Veerle Sablon" w:date="2023-02-22T11:46:00Z">
        <w:r w:rsidR="007E577C">
          <w:rPr>
            <w:color w:val="000000"/>
            <w:szCs w:val="22"/>
            <w:lang w:val="fr-FR" w:eastAsia="nl-BE"/>
          </w:rPr>
          <w:t>.</w:t>
        </w:r>
      </w:ins>
      <w:del w:id="1136" w:author="Veerle Sablon" w:date="2023-02-22T11:46:00Z">
        <w:r w:rsidRPr="006E4880" w:rsidDel="007E577C">
          <w:rPr>
            <w:color w:val="000000"/>
            <w:szCs w:val="22"/>
            <w:lang w:val="fr-FR" w:eastAsia="nl-BE"/>
          </w:rPr>
          <w:delText xml:space="preserve"> </w:delText>
        </w:r>
      </w:del>
    </w:p>
    <w:p w14:paraId="5F52DBE7" w14:textId="77777777" w:rsidR="00710950" w:rsidRPr="006E4880" w:rsidRDefault="00710950" w:rsidP="00E77AF8">
      <w:pPr>
        <w:rPr>
          <w:iCs/>
          <w:szCs w:val="22"/>
          <w:lang w:val="fr-FR"/>
        </w:rPr>
      </w:pPr>
    </w:p>
    <w:p w14:paraId="08CB0A35" w14:textId="77777777" w:rsidR="00710950" w:rsidRPr="006E4880" w:rsidRDefault="00710950" w:rsidP="00E77AF8">
      <w:pPr>
        <w:rPr>
          <w:iCs/>
          <w:szCs w:val="22"/>
          <w:lang w:val="fr-BE"/>
        </w:rPr>
      </w:pPr>
      <w:r w:rsidRPr="006E4880">
        <w:rPr>
          <w:iCs/>
          <w:szCs w:val="22"/>
          <w:lang w:val="fr-BE"/>
        </w:rPr>
        <w:t xml:space="preserve">Au cours de la période sous revue, nous avons, en date du </w:t>
      </w:r>
      <w:r w:rsidRPr="006E4880">
        <w:rPr>
          <w:i/>
          <w:szCs w:val="22"/>
          <w:lang w:val="fr-BE"/>
        </w:rPr>
        <w:t>[JJ/MM/AAA]</w:t>
      </w:r>
      <w:r w:rsidRPr="006E4880">
        <w:rPr>
          <w:iCs/>
          <w:szCs w:val="22"/>
          <w:lang w:val="fr-BE"/>
        </w:rPr>
        <w:t xml:space="preserve"> exercé la fonction de signal par rapport </w:t>
      </w:r>
      <w:r w:rsidRPr="006E4880">
        <w:rPr>
          <w:i/>
          <w:szCs w:val="22"/>
          <w:lang w:val="fr-BE"/>
        </w:rPr>
        <w:t>[à la ou aux, selon le cas]</w:t>
      </w:r>
      <w:r w:rsidRPr="006E4880">
        <w:rPr>
          <w:iCs/>
          <w:szCs w:val="22"/>
          <w:lang w:val="fr-BE"/>
        </w:rPr>
        <w:t xml:space="preserve"> situation[s] suivante[s] :</w:t>
      </w:r>
    </w:p>
    <w:p w14:paraId="70534C32" w14:textId="77777777" w:rsidR="00710950" w:rsidRPr="006E4880" w:rsidRDefault="00710950" w:rsidP="00E77AF8">
      <w:pPr>
        <w:rPr>
          <w:iCs/>
          <w:szCs w:val="22"/>
          <w:lang w:val="fr-BE"/>
        </w:rPr>
      </w:pPr>
    </w:p>
    <w:p w14:paraId="469F1C2A" w14:textId="235344DA" w:rsidR="00710950" w:rsidRPr="00EF653C" w:rsidRDefault="003B7DA0" w:rsidP="00E77AF8">
      <w:pPr>
        <w:pStyle w:val="Heading2"/>
        <w:rPr>
          <w:rFonts w:ascii="Times New Roman" w:hAnsi="Times New Roman"/>
          <w:b w:val="0"/>
          <w:bCs w:val="0"/>
          <w:szCs w:val="22"/>
          <w:lang w:val="fr-BE"/>
        </w:rPr>
      </w:pPr>
      <w:bookmarkStart w:id="1137" w:name="_Toc129790817"/>
      <w:r w:rsidRPr="00EF653C">
        <w:rPr>
          <w:rFonts w:ascii="Times New Roman" w:hAnsi="Times New Roman"/>
          <w:b w:val="0"/>
          <w:bCs w:val="0"/>
          <w:szCs w:val="22"/>
          <w:lang w:val="fr-BE"/>
        </w:rPr>
        <w:lastRenderedPageBreak/>
        <w:t xml:space="preserve">Déclaration annuelle du </w:t>
      </w:r>
      <w:r w:rsidR="00354BD4" w:rsidRPr="000F5D47">
        <w:rPr>
          <w:rFonts w:ascii="Times New Roman" w:hAnsi="Times New Roman"/>
          <w:b w:val="0"/>
          <w:bCs w:val="0"/>
          <w:i/>
          <w:iCs w:val="0"/>
          <w:szCs w:val="22"/>
          <w:lang w:val="fr-BE"/>
        </w:rPr>
        <w:t>[« Commissaire</w:t>
      </w:r>
      <w:ins w:id="1138" w:author="Veerle Sablon" w:date="2023-02-21T17:28:00Z">
        <w:r w:rsidR="0022322B" w:rsidRPr="0022322B">
          <w:rPr>
            <w:rFonts w:ascii="Times New Roman" w:hAnsi="Times New Roman"/>
            <w:b w:val="0"/>
            <w:bCs w:val="0"/>
            <w:i/>
            <w:iCs w:val="0"/>
            <w:szCs w:val="22"/>
            <w:lang w:val="fr-BE"/>
          </w:rPr>
          <w:t xml:space="preserve"> Agréé</w:t>
        </w:r>
      </w:ins>
      <w:r w:rsidR="00354BD4" w:rsidRPr="000F5D47">
        <w:rPr>
          <w:rFonts w:ascii="Times New Roman" w:hAnsi="Times New Roman"/>
          <w:b w:val="0"/>
          <w:bCs w:val="0"/>
          <w:i/>
          <w:iCs w:val="0"/>
          <w:szCs w:val="22"/>
          <w:lang w:val="fr-BE"/>
        </w:rPr>
        <w:t> » ou « R</w:t>
      </w:r>
      <w:del w:id="1139" w:author="Veerle Sablon" w:date="2023-03-15T16:36:00Z">
        <w:r w:rsidR="00354BD4" w:rsidRPr="000F5D47" w:rsidDel="00493A41">
          <w:rPr>
            <w:rFonts w:ascii="Times New Roman" w:hAnsi="Times New Roman"/>
            <w:b w:val="0"/>
            <w:bCs w:val="0"/>
            <w:i/>
            <w:iCs w:val="0"/>
            <w:szCs w:val="22"/>
            <w:lang w:val="fr-BE"/>
          </w:rPr>
          <w:delText>eviseur</w:delText>
        </w:r>
      </w:del>
      <w:ins w:id="1140" w:author="Veerle Sablon" w:date="2023-03-15T16:36:00Z">
        <w:r w:rsidR="00493A41">
          <w:rPr>
            <w:rFonts w:ascii="Times New Roman" w:hAnsi="Times New Roman"/>
            <w:b w:val="0"/>
            <w:bCs w:val="0"/>
            <w:i/>
            <w:iCs w:val="0"/>
            <w:szCs w:val="22"/>
            <w:lang w:val="fr-BE"/>
          </w:rPr>
          <w:t>éviseur</w:t>
        </w:r>
      </w:ins>
      <w:r w:rsidR="00354BD4" w:rsidRPr="000F5D47">
        <w:rPr>
          <w:rFonts w:ascii="Times New Roman" w:hAnsi="Times New Roman"/>
          <w:b w:val="0"/>
          <w:bCs w:val="0"/>
          <w:i/>
          <w:iCs w:val="0"/>
          <w:szCs w:val="22"/>
          <w:lang w:val="fr-BE"/>
        </w:rPr>
        <w:t xml:space="preserve"> Agréé, selon le cas »]</w:t>
      </w:r>
      <w:r w:rsidR="00354BD4" w:rsidRPr="00EF653C">
        <w:rPr>
          <w:rFonts w:ascii="Times New Roman" w:hAnsi="Times New Roman"/>
          <w:b w:val="0"/>
          <w:bCs w:val="0"/>
          <w:szCs w:val="22"/>
          <w:lang w:val="fr-BE"/>
        </w:rPr>
        <w:t xml:space="preserve"> à la FSMA dans le cadre de l’article 247, §1</w:t>
      </w:r>
      <w:r w:rsidR="00EF653C" w:rsidRPr="000F5D47">
        <w:rPr>
          <w:rFonts w:ascii="Times New Roman" w:hAnsi="Times New Roman"/>
          <w:b w:val="0"/>
          <w:bCs w:val="0"/>
          <w:szCs w:val="22"/>
          <w:vertAlign w:val="superscript"/>
          <w:lang w:val="fr-BE"/>
        </w:rPr>
        <w:t>er</w:t>
      </w:r>
      <w:r w:rsidR="00EF653C">
        <w:rPr>
          <w:rFonts w:ascii="Times New Roman" w:hAnsi="Times New Roman"/>
          <w:b w:val="0"/>
          <w:bCs w:val="0"/>
          <w:szCs w:val="22"/>
          <w:lang w:val="fr-BE"/>
        </w:rPr>
        <w:t>,</w:t>
      </w:r>
      <w:r w:rsidR="00354BD4" w:rsidRPr="00EF653C">
        <w:rPr>
          <w:rFonts w:ascii="Times New Roman" w:hAnsi="Times New Roman"/>
          <w:b w:val="0"/>
          <w:bCs w:val="0"/>
          <w:szCs w:val="22"/>
          <w:lang w:val="fr-BE"/>
        </w:rPr>
        <w:t xml:space="preserve"> alin</w:t>
      </w:r>
      <w:r w:rsidR="00EF653C" w:rsidRPr="000F5D47">
        <w:rPr>
          <w:rFonts w:ascii="Times New Roman" w:hAnsi="Times New Roman"/>
          <w:b w:val="0"/>
          <w:bCs w:val="0"/>
          <w:szCs w:val="22"/>
          <w:lang w:val="fr-BE"/>
        </w:rPr>
        <w:t>é</w:t>
      </w:r>
      <w:r w:rsidR="00354BD4" w:rsidRPr="00EF653C">
        <w:rPr>
          <w:rFonts w:ascii="Times New Roman" w:hAnsi="Times New Roman"/>
          <w:b w:val="0"/>
          <w:bCs w:val="0"/>
          <w:szCs w:val="22"/>
          <w:lang w:val="fr-BE"/>
        </w:rPr>
        <w:t>a 1</w:t>
      </w:r>
      <w:r w:rsidR="00EF653C" w:rsidRPr="000F5D47">
        <w:rPr>
          <w:rFonts w:ascii="Times New Roman" w:hAnsi="Times New Roman"/>
          <w:b w:val="0"/>
          <w:bCs w:val="0"/>
          <w:szCs w:val="22"/>
          <w:vertAlign w:val="superscript"/>
          <w:lang w:val="fr-BE"/>
        </w:rPr>
        <w:t>er</w:t>
      </w:r>
      <w:r w:rsidR="00EF653C">
        <w:rPr>
          <w:rFonts w:ascii="Times New Roman" w:hAnsi="Times New Roman"/>
          <w:b w:val="0"/>
          <w:bCs w:val="0"/>
          <w:szCs w:val="22"/>
          <w:lang w:val="fr-BE"/>
        </w:rPr>
        <w:t>,</w:t>
      </w:r>
      <w:r w:rsidR="00354BD4" w:rsidRPr="00EF653C">
        <w:rPr>
          <w:rFonts w:ascii="Times New Roman" w:hAnsi="Times New Roman"/>
          <w:b w:val="0"/>
          <w:bCs w:val="0"/>
          <w:szCs w:val="22"/>
          <w:lang w:val="fr-BE"/>
        </w:rPr>
        <w:t xml:space="preserve"> 5° de la loi du 3 ao</w:t>
      </w:r>
      <w:r w:rsidR="00BA6002" w:rsidRPr="00EF653C">
        <w:rPr>
          <w:rFonts w:ascii="Times New Roman" w:hAnsi="Times New Roman"/>
          <w:b w:val="0"/>
          <w:bCs w:val="0"/>
          <w:szCs w:val="22"/>
          <w:lang w:val="fr-BE"/>
        </w:rPr>
        <w:t>û</w:t>
      </w:r>
      <w:r w:rsidR="00354BD4" w:rsidRPr="00EF653C">
        <w:rPr>
          <w:rFonts w:ascii="Times New Roman" w:hAnsi="Times New Roman"/>
          <w:b w:val="0"/>
          <w:bCs w:val="0"/>
          <w:szCs w:val="22"/>
          <w:lang w:val="fr-BE"/>
        </w:rPr>
        <w:t xml:space="preserve">t 2012 pour </w:t>
      </w:r>
      <w:r w:rsidR="00354BD4" w:rsidRPr="000F5D47">
        <w:rPr>
          <w:rFonts w:ascii="Times New Roman" w:hAnsi="Times New Roman"/>
          <w:b w:val="0"/>
          <w:bCs w:val="0"/>
          <w:i/>
          <w:iCs w:val="0"/>
          <w:szCs w:val="22"/>
          <w:lang w:val="fr-BE"/>
        </w:rPr>
        <w:t>[id</w:t>
      </w:r>
      <w:r w:rsidR="00BA6002" w:rsidRPr="000F5D47">
        <w:rPr>
          <w:rFonts w:ascii="Times New Roman" w:hAnsi="Times New Roman"/>
          <w:b w:val="0"/>
          <w:bCs w:val="0"/>
          <w:i/>
          <w:iCs w:val="0"/>
          <w:szCs w:val="22"/>
          <w:lang w:val="fr-BE"/>
        </w:rPr>
        <w:t>e</w:t>
      </w:r>
      <w:r w:rsidR="00354BD4" w:rsidRPr="000F5D47">
        <w:rPr>
          <w:rFonts w:ascii="Times New Roman" w:hAnsi="Times New Roman"/>
          <w:b w:val="0"/>
          <w:bCs w:val="0"/>
          <w:i/>
          <w:iCs w:val="0"/>
          <w:szCs w:val="22"/>
          <w:lang w:val="fr-BE"/>
        </w:rPr>
        <w:t>ntification de l’institution]</w:t>
      </w:r>
      <w:r w:rsidR="00354BD4" w:rsidRPr="00EF653C">
        <w:rPr>
          <w:rFonts w:ascii="Times New Roman" w:hAnsi="Times New Roman"/>
          <w:b w:val="0"/>
          <w:bCs w:val="0"/>
          <w:szCs w:val="22"/>
          <w:lang w:val="fr-BE"/>
        </w:rPr>
        <w:t xml:space="preserve"> concernant l’exercice comptable clôturé le 31 décembre </w:t>
      </w:r>
      <w:r w:rsidR="00354BD4" w:rsidRPr="000F5D47">
        <w:rPr>
          <w:rFonts w:ascii="Times New Roman" w:hAnsi="Times New Roman"/>
          <w:b w:val="0"/>
          <w:bCs w:val="0"/>
          <w:i/>
          <w:iCs w:val="0"/>
          <w:szCs w:val="22"/>
          <w:lang w:val="fr-BE"/>
        </w:rPr>
        <w:t>[YYYY]</w:t>
      </w:r>
      <w:bookmarkEnd w:id="1137"/>
      <w:r w:rsidR="00354BD4" w:rsidRPr="00EF653C">
        <w:rPr>
          <w:rFonts w:ascii="Times New Roman" w:hAnsi="Times New Roman"/>
          <w:b w:val="0"/>
          <w:bCs w:val="0"/>
          <w:szCs w:val="22"/>
          <w:lang w:val="fr-BE"/>
        </w:rPr>
        <w:t xml:space="preserve"> </w:t>
      </w:r>
    </w:p>
    <w:p w14:paraId="13312610" w14:textId="77777777" w:rsidR="00EF653C" w:rsidRPr="00372C3F" w:rsidRDefault="00EF653C" w:rsidP="00EF653C">
      <w:pPr>
        <w:spacing w:before="240" w:after="120" w:line="240" w:lineRule="auto"/>
        <w:rPr>
          <w:b/>
          <w:i/>
          <w:szCs w:val="22"/>
          <w:lang w:val="fr-BE"/>
        </w:rPr>
      </w:pPr>
      <w:r w:rsidRPr="00372C3F">
        <w:rPr>
          <w:b/>
          <w:i/>
          <w:szCs w:val="22"/>
          <w:lang w:val="fr-BE"/>
        </w:rPr>
        <w:t>Mission</w:t>
      </w:r>
    </w:p>
    <w:p w14:paraId="5F8DFDB1" w14:textId="5125A835" w:rsidR="00EF653C" w:rsidRPr="00C554CD" w:rsidRDefault="00EF653C" w:rsidP="00EF653C">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w:t>
      </w:r>
      <w:r>
        <w:rPr>
          <w:iCs/>
          <w:szCs w:val="22"/>
          <w:lang w:val="fr-BE"/>
        </w:rPr>
        <w:t>FSMA</w:t>
      </w:r>
      <w:r w:rsidRPr="00C554CD">
        <w:rPr>
          <w:iCs/>
          <w:szCs w:val="22"/>
          <w:lang w:val="fr-BE"/>
        </w:rPr>
        <w:t xml:space="preserve"> auprès de </w:t>
      </w:r>
      <w:r w:rsidRPr="00372C3F">
        <w:rPr>
          <w:i/>
          <w:szCs w:val="22"/>
          <w:lang w:val="fr-BE"/>
        </w:rPr>
        <w:t>[identification de l’entité]</w:t>
      </w:r>
      <w:r w:rsidRPr="00C554CD">
        <w:rPr>
          <w:iCs/>
          <w:szCs w:val="22"/>
          <w:lang w:val="fr-BE"/>
        </w:rPr>
        <w:t xml:space="preserve"> pour l’exercice comptable clôturé au </w:t>
      </w:r>
      <w:r w:rsidRPr="00372C3F">
        <w:rPr>
          <w:i/>
          <w:szCs w:val="22"/>
          <w:lang w:val="fr-BE"/>
        </w:rPr>
        <w:t>[JJ/MM/AAAA]</w:t>
      </w:r>
      <w:r w:rsidRPr="00C554CD">
        <w:rPr>
          <w:iCs/>
          <w:szCs w:val="22"/>
          <w:lang w:val="fr-BE"/>
        </w:rPr>
        <w:t xml:space="preserve">, nous reprenons ci-après notre déclaration annuelle adressée à la </w:t>
      </w:r>
      <w:r>
        <w:rPr>
          <w:iCs/>
          <w:szCs w:val="22"/>
          <w:lang w:val="fr-BE"/>
        </w:rPr>
        <w:t xml:space="preserve">FSMA </w:t>
      </w:r>
      <w:r w:rsidRPr="00C554CD">
        <w:rPr>
          <w:iCs/>
          <w:szCs w:val="22"/>
          <w:lang w:val="fr-BE"/>
        </w:rPr>
        <w:t xml:space="preserve">dans laquelle nous précisons si nous avons (ou non) constaté des mécanismes particuliers au sens de l’article </w:t>
      </w:r>
      <w:r>
        <w:rPr>
          <w:iCs/>
          <w:szCs w:val="22"/>
          <w:lang w:val="fr-BE"/>
        </w:rPr>
        <w:t xml:space="preserve">201/1 </w:t>
      </w:r>
      <w:r w:rsidRPr="00C554CD">
        <w:rPr>
          <w:iCs/>
          <w:szCs w:val="22"/>
          <w:lang w:val="fr-BE"/>
        </w:rPr>
        <w:t xml:space="preserve">de la loi du </w:t>
      </w:r>
      <w:r>
        <w:rPr>
          <w:iCs/>
          <w:szCs w:val="22"/>
          <w:lang w:val="fr-BE"/>
        </w:rPr>
        <w:t>3 août 2012</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654A5863" w14:textId="64506376" w:rsidR="00EF653C" w:rsidRPr="00C554CD" w:rsidRDefault="00EF653C" w:rsidP="00EF653C">
      <w:pPr>
        <w:spacing w:before="240" w:after="120" w:line="240" w:lineRule="auto"/>
        <w:rPr>
          <w:iCs/>
          <w:szCs w:val="22"/>
          <w:lang w:val="fr-BE"/>
        </w:rPr>
      </w:pPr>
      <w:r w:rsidRPr="00C554CD">
        <w:rPr>
          <w:iCs/>
          <w:szCs w:val="22"/>
          <w:lang w:val="fr-BE"/>
        </w:rPr>
        <w:t xml:space="preserve">Ce rapport a été établi conformément aux dispositions de l'article </w:t>
      </w:r>
      <w:r>
        <w:rPr>
          <w:iCs/>
          <w:szCs w:val="22"/>
          <w:lang w:val="fr-BE"/>
        </w:rPr>
        <w:t>247, §1</w:t>
      </w:r>
      <w:r w:rsidRPr="000F5D47">
        <w:rPr>
          <w:iCs/>
          <w:szCs w:val="22"/>
          <w:vertAlign w:val="superscript"/>
          <w:lang w:val="fr-BE"/>
        </w:rPr>
        <w:t>er</w:t>
      </w:r>
      <w:r>
        <w:rPr>
          <w:iCs/>
          <w:szCs w:val="22"/>
          <w:lang w:val="fr-BE"/>
        </w:rPr>
        <w:t>, alinéa 1</w:t>
      </w:r>
      <w:r w:rsidRPr="000F5D47">
        <w:rPr>
          <w:iCs/>
          <w:szCs w:val="22"/>
          <w:vertAlign w:val="superscript"/>
          <w:lang w:val="fr-BE"/>
        </w:rPr>
        <w:t>er</w:t>
      </w:r>
      <w:r>
        <w:rPr>
          <w:iCs/>
          <w:szCs w:val="22"/>
          <w:lang w:val="fr-BE"/>
        </w:rPr>
        <w:t>, 5°</w:t>
      </w:r>
      <w:r w:rsidRPr="00C554CD">
        <w:rPr>
          <w:iCs/>
          <w:szCs w:val="22"/>
          <w:lang w:val="fr-BE"/>
        </w:rPr>
        <w:t xml:space="preserve"> de la </w:t>
      </w:r>
      <w:r>
        <w:rPr>
          <w:iCs/>
          <w:szCs w:val="22"/>
          <w:lang w:val="fr-BE"/>
        </w:rPr>
        <w:t>loi du 3 août 2012</w:t>
      </w:r>
      <w:r w:rsidRPr="00C554CD">
        <w:rPr>
          <w:iCs/>
          <w:szCs w:val="22"/>
          <w:lang w:val="fr-BE"/>
        </w:rPr>
        <w:t>.</w:t>
      </w:r>
    </w:p>
    <w:p w14:paraId="702DB178" w14:textId="7A5B8FEA" w:rsidR="00EF653C" w:rsidRPr="00C554CD" w:rsidRDefault="00EF653C" w:rsidP="00EF653C">
      <w:pPr>
        <w:spacing w:before="240" w:after="120" w:line="240" w:lineRule="auto"/>
        <w:rPr>
          <w:iCs/>
          <w:szCs w:val="22"/>
          <w:lang w:val="fr-BE"/>
        </w:rPr>
      </w:pPr>
      <w:r w:rsidRPr="00C554CD">
        <w:rPr>
          <w:iCs/>
          <w:szCs w:val="22"/>
          <w:lang w:val="fr-BE"/>
        </w:rPr>
        <w:t xml:space="preserve">Compte tenu du fait que, ni la </w:t>
      </w:r>
      <w:r>
        <w:rPr>
          <w:iCs/>
          <w:szCs w:val="22"/>
          <w:lang w:val="fr-BE"/>
        </w:rPr>
        <w:t xml:space="preserve">loi du 3 août 2012 </w:t>
      </w:r>
      <w:r w:rsidRPr="00C554CD">
        <w:rPr>
          <w:iCs/>
          <w:szCs w:val="22"/>
          <w:lang w:val="fr-BE"/>
        </w:rPr>
        <w:t>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w:t>
      </w:r>
      <w:ins w:id="1141" w:author="Veerle Sablon" w:date="2023-02-22T09:49:00Z">
        <w:r w:rsidR="00DA03DD">
          <w:rPr>
            <w:iCs/>
            <w:szCs w:val="22"/>
            <w:lang w:val="fr-BE"/>
          </w:rPr>
          <w:t>FSMA_2022_11</w:t>
        </w:r>
      </w:ins>
      <w:del w:id="1142" w:author="Veerle Sablon" w:date="2023-02-22T09:50:00Z">
        <w:r w:rsidR="005F371D" w:rsidDel="00DA03DD">
          <w:rPr>
            <w:iCs/>
            <w:szCs w:val="22"/>
            <w:lang w:val="fr-BE"/>
          </w:rPr>
          <w:delText>D4 97/4</w:delText>
        </w:r>
      </w:del>
      <w:r w:rsidRPr="00C554CD">
        <w:rPr>
          <w:iCs/>
          <w:szCs w:val="22"/>
          <w:lang w:val="fr-BE"/>
        </w:rPr>
        <w:t xml:space="preserve"> ne comprennent une liste exhaustive des opérations-types considérées comme des mécanismes particuliers interdits, la déclaration annuelle des </w:t>
      </w:r>
      <w:r w:rsidRPr="00372C3F">
        <w:rPr>
          <w:i/>
          <w:szCs w:val="22"/>
          <w:lang w:val="fr-BE"/>
        </w:rPr>
        <w:t>[« </w:t>
      </w:r>
      <w:ins w:id="1143" w:author="Veerle Sablon" w:date="2023-02-21T17:28:00Z">
        <w:r w:rsidR="0022322B">
          <w:rPr>
            <w:i/>
            <w:szCs w:val="22"/>
            <w:lang w:val="fr-BE"/>
          </w:rPr>
          <w:t>C</w:t>
        </w:r>
      </w:ins>
      <w:del w:id="1144" w:author="Veerle Sablon" w:date="2023-02-21T17:28:00Z">
        <w:r w:rsidRPr="00372C3F" w:rsidDel="0022322B">
          <w:rPr>
            <w:i/>
            <w:szCs w:val="22"/>
            <w:lang w:val="fr-BE"/>
          </w:rPr>
          <w:delText>c</w:delText>
        </w:r>
      </w:del>
      <w:r w:rsidRPr="00372C3F">
        <w:rPr>
          <w:i/>
          <w:szCs w:val="22"/>
          <w:lang w:val="fr-BE"/>
        </w:rPr>
        <w:t>ommissaires</w:t>
      </w:r>
      <w:ins w:id="1145" w:author="Veerle Sablon" w:date="2023-02-21T17:28:00Z">
        <w:r w:rsidR="0022322B" w:rsidRPr="006E4880">
          <w:rPr>
            <w:i/>
            <w:szCs w:val="22"/>
            <w:lang w:val="fr-BE"/>
          </w:rPr>
          <w:t xml:space="preserve"> </w:t>
        </w:r>
        <w:r w:rsidR="0022322B">
          <w:rPr>
            <w:i/>
            <w:szCs w:val="22"/>
            <w:lang w:val="fr-BE"/>
          </w:rPr>
          <w:t>Agréés</w:t>
        </w:r>
      </w:ins>
      <w:r w:rsidRPr="00372C3F">
        <w:rPr>
          <w:i/>
          <w:szCs w:val="22"/>
          <w:lang w:val="fr-BE"/>
        </w:rPr>
        <w:t> » ou « </w:t>
      </w:r>
      <w:ins w:id="1146" w:author="Veerle Sablon" w:date="2023-02-21T17:28:00Z">
        <w:r w:rsidR="0022322B">
          <w:rPr>
            <w:i/>
            <w:szCs w:val="22"/>
            <w:lang w:val="fr-BE"/>
          </w:rPr>
          <w:t>R</w:t>
        </w:r>
      </w:ins>
      <w:ins w:id="1147" w:author="Veerle Sablon" w:date="2023-02-22T11:39:00Z">
        <w:r w:rsidR="00DD0D81">
          <w:rPr>
            <w:i/>
            <w:szCs w:val="22"/>
            <w:lang w:val="fr-BE"/>
          </w:rPr>
          <w:t>e</w:t>
        </w:r>
      </w:ins>
      <w:del w:id="1148" w:author="Veerle Sablon" w:date="2023-02-21T17:28:00Z">
        <w:r w:rsidRPr="00372C3F" w:rsidDel="0022322B">
          <w:rPr>
            <w:i/>
            <w:szCs w:val="22"/>
            <w:lang w:val="fr-BE"/>
          </w:rPr>
          <w:delText>r</w:delText>
        </w:r>
      </w:del>
      <w:del w:id="1149" w:author="Veerle Sablon" w:date="2023-02-22T11:39:00Z">
        <w:r w:rsidRPr="00372C3F" w:rsidDel="00DD0D81">
          <w:rPr>
            <w:i/>
            <w:szCs w:val="22"/>
            <w:lang w:val="fr-BE"/>
          </w:rPr>
          <w:delText>é</w:delText>
        </w:r>
      </w:del>
      <w:r w:rsidRPr="00372C3F">
        <w:rPr>
          <w:i/>
          <w:szCs w:val="22"/>
          <w:lang w:val="fr-BE"/>
        </w:rPr>
        <w:t xml:space="preserve">viseurs </w:t>
      </w:r>
      <w:ins w:id="1150" w:author="Veerle Sablon" w:date="2023-02-21T17:28:00Z">
        <w:r w:rsidR="0022322B">
          <w:rPr>
            <w:i/>
            <w:szCs w:val="22"/>
            <w:lang w:val="fr-BE"/>
          </w:rPr>
          <w:t>A</w:t>
        </w:r>
      </w:ins>
      <w:del w:id="1151" w:author="Veerle Sablon" w:date="2023-02-21T17:28:00Z">
        <w:r w:rsidRPr="00372C3F" w:rsidDel="0022322B">
          <w:rPr>
            <w:i/>
            <w:szCs w:val="22"/>
            <w:lang w:val="fr-BE"/>
          </w:rPr>
          <w:delText>a</w:delText>
        </w:r>
      </w:del>
      <w:r w:rsidRPr="00372C3F">
        <w:rPr>
          <w:i/>
          <w:szCs w:val="22"/>
          <w:lang w:val="fr-BE"/>
        </w:rPr>
        <w:t>gréés », selon le cas]</w:t>
      </w:r>
      <w:r w:rsidRPr="00C554CD">
        <w:rPr>
          <w:iCs/>
          <w:szCs w:val="22"/>
          <w:lang w:val="fr-BE"/>
        </w:rPr>
        <w:t xml:space="preserve"> précisant s’ils ont (ou non) constaté de mécanismes particuliers au sens de l’article </w:t>
      </w:r>
      <w:r w:rsidR="005F371D">
        <w:rPr>
          <w:iCs/>
          <w:szCs w:val="22"/>
          <w:lang w:val="fr-BE"/>
        </w:rPr>
        <w:t>201/1</w:t>
      </w:r>
      <w:r w:rsidRPr="00C554CD">
        <w:rPr>
          <w:iCs/>
          <w:szCs w:val="22"/>
          <w:lang w:val="fr-BE"/>
        </w:rPr>
        <w:t xml:space="preserve"> de la </w:t>
      </w:r>
      <w:r>
        <w:rPr>
          <w:iCs/>
          <w:szCs w:val="22"/>
          <w:lang w:val="fr-BE"/>
        </w:rPr>
        <w:t xml:space="preserve">loi du 3 août 2012 </w:t>
      </w:r>
      <w:r w:rsidRPr="00C554CD">
        <w:rPr>
          <w:iCs/>
          <w:szCs w:val="22"/>
          <w:lang w:val="fr-BE"/>
        </w:rPr>
        <w:t xml:space="preserve">et requise par l’article </w:t>
      </w:r>
      <w:r w:rsidR="005F371D">
        <w:rPr>
          <w:iCs/>
          <w:szCs w:val="22"/>
          <w:lang w:val="fr-BE"/>
        </w:rPr>
        <w:t>247, §1</w:t>
      </w:r>
      <w:r w:rsidR="005F371D" w:rsidRPr="00372C3F">
        <w:rPr>
          <w:iCs/>
          <w:szCs w:val="22"/>
          <w:vertAlign w:val="superscript"/>
          <w:lang w:val="fr-BE"/>
        </w:rPr>
        <w:t>er</w:t>
      </w:r>
      <w:r w:rsidR="005F371D">
        <w:rPr>
          <w:iCs/>
          <w:szCs w:val="22"/>
          <w:lang w:val="fr-BE"/>
        </w:rPr>
        <w:t>, alinéa 1</w:t>
      </w:r>
      <w:r w:rsidR="005F371D" w:rsidRPr="00372C3F">
        <w:rPr>
          <w:iCs/>
          <w:szCs w:val="22"/>
          <w:vertAlign w:val="superscript"/>
          <w:lang w:val="fr-BE"/>
        </w:rPr>
        <w:t>er</w:t>
      </w:r>
      <w:r w:rsidR="005F371D">
        <w:rPr>
          <w:iCs/>
          <w:szCs w:val="22"/>
          <w:lang w:val="fr-BE"/>
        </w:rPr>
        <w:t>, 5°</w:t>
      </w:r>
      <w:r w:rsidR="005F371D" w:rsidRPr="00C554CD">
        <w:rPr>
          <w:iCs/>
          <w:szCs w:val="22"/>
          <w:lang w:val="fr-BE"/>
        </w:rPr>
        <w:t xml:space="preserve"> </w:t>
      </w:r>
      <w:r w:rsidRPr="00C554CD">
        <w:rPr>
          <w:iCs/>
          <w:szCs w:val="22"/>
          <w:lang w:val="fr-BE"/>
        </w:rPr>
        <w:t xml:space="preserve">de cette même loi, ne peut se fonder que sur la compréhension de la loi et le jugement professionnel des </w:t>
      </w:r>
      <w:r w:rsidRPr="00372C3F">
        <w:rPr>
          <w:i/>
          <w:szCs w:val="22"/>
          <w:lang w:val="fr-BE"/>
        </w:rPr>
        <w:t>[« </w:t>
      </w:r>
      <w:ins w:id="1152" w:author="Veerle Sablon" w:date="2023-02-21T17:28:00Z">
        <w:r w:rsidR="0022322B">
          <w:rPr>
            <w:i/>
            <w:szCs w:val="22"/>
            <w:lang w:val="fr-BE"/>
          </w:rPr>
          <w:t>C</w:t>
        </w:r>
      </w:ins>
      <w:del w:id="1153" w:author="Veerle Sablon" w:date="2023-02-21T17:28:00Z">
        <w:r w:rsidRPr="00372C3F" w:rsidDel="0022322B">
          <w:rPr>
            <w:i/>
            <w:szCs w:val="22"/>
            <w:lang w:val="fr-BE"/>
          </w:rPr>
          <w:delText>c</w:delText>
        </w:r>
      </w:del>
      <w:r w:rsidRPr="00372C3F">
        <w:rPr>
          <w:i/>
          <w:szCs w:val="22"/>
          <w:lang w:val="fr-BE"/>
        </w:rPr>
        <w:t>ommissaires</w:t>
      </w:r>
      <w:ins w:id="1154" w:author="Veerle Sablon" w:date="2023-02-21T17:28:00Z">
        <w:r w:rsidR="0022322B" w:rsidRPr="006E4880">
          <w:rPr>
            <w:i/>
            <w:szCs w:val="22"/>
            <w:lang w:val="fr-BE"/>
          </w:rPr>
          <w:t xml:space="preserve"> </w:t>
        </w:r>
        <w:r w:rsidR="0022322B">
          <w:rPr>
            <w:i/>
            <w:szCs w:val="22"/>
            <w:lang w:val="fr-BE"/>
          </w:rPr>
          <w:t>Agréés</w:t>
        </w:r>
      </w:ins>
      <w:r w:rsidRPr="00372C3F">
        <w:rPr>
          <w:i/>
          <w:szCs w:val="22"/>
          <w:lang w:val="fr-BE"/>
        </w:rPr>
        <w:t> » ou « </w:t>
      </w:r>
      <w:ins w:id="1155" w:author="Veerle Sablon" w:date="2023-02-21T17:28:00Z">
        <w:r w:rsidR="0022322B">
          <w:rPr>
            <w:i/>
            <w:szCs w:val="22"/>
            <w:lang w:val="fr-BE"/>
          </w:rPr>
          <w:t>R</w:t>
        </w:r>
      </w:ins>
      <w:ins w:id="1156" w:author="Veerle Sablon" w:date="2023-02-22T11:39:00Z">
        <w:r w:rsidR="00DD0D81">
          <w:rPr>
            <w:i/>
            <w:szCs w:val="22"/>
            <w:lang w:val="fr-BE"/>
          </w:rPr>
          <w:t>e</w:t>
        </w:r>
      </w:ins>
      <w:del w:id="1157" w:author="Veerle Sablon" w:date="2023-02-21T17:28:00Z">
        <w:r w:rsidRPr="00372C3F" w:rsidDel="0022322B">
          <w:rPr>
            <w:i/>
            <w:szCs w:val="22"/>
            <w:lang w:val="fr-BE"/>
          </w:rPr>
          <w:delText>r</w:delText>
        </w:r>
      </w:del>
      <w:del w:id="1158" w:author="Veerle Sablon" w:date="2023-02-22T11:39:00Z">
        <w:r w:rsidRPr="00372C3F" w:rsidDel="00DD0D81">
          <w:rPr>
            <w:i/>
            <w:szCs w:val="22"/>
            <w:lang w:val="fr-BE"/>
          </w:rPr>
          <w:delText>é</w:delText>
        </w:r>
      </w:del>
      <w:r w:rsidRPr="00372C3F">
        <w:rPr>
          <w:i/>
          <w:szCs w:val="22"/>
          <w:lang w:val="fr-BE"/>
        </w:rPr>
        <w:t xml:space="preserve">viseurs </w:t>
      </w:r>
      <w:ins w:id="1159" w:author="Veerle Sablon" w:date="2023-02-21T17:28:00Z">
        <w:r w:rsidR="0022322B">
          <w:rPr>
            <w:i/>
            <w:szCs w:val="22"/>
            <w:lang w:val="fr-BE"/>
          </w:rPr>
          <w:t>A</w:t>
        </w:r>
      </w:ins>
      <w:del w:id="1160" w:author="Veerle Sablon" w:date="2023-02-21T17:28:00Z">
        <w:r w:rsidRPr="00372C3F" w:rsidDel="0022322B">
          <w:rPr>
            <w:i/>
            <w:szCs w:val="22"/>
            <w:lang w:val="fr-BE"/>
          </w:rPr>
          <w:delText>a</w:delText>
        </w:r>
      </w:del>
      <w:r w:rsidRPr="00372C3F">
        <w:rPr>
          <w:i/>
          <w:szCs w:val="22"/>
          <w:lang w:val="fr-BE"/>
        </w:rPr>
        <w:t>gréés », selon le cas]</w:t>
      </w:r>
      <w:r w:rsidRPr="00C554CD">
        <w:rPr>
          <w:iCs/>
          <w:szCs w:val="22"/>
          <w:lang w:val="fr-BE"/>
        </w:rPr>
        <w:t>.</w:t>
      </w:r>
    </w:p>
    <w:p w14:paraId="23FE2AD4" w14:textId="2551B569" w:rsidR="00EF653C" w:rsidRDefault="00EF653C" w:rsidP="00EF653C">
      <w:pPr>
        <w:spacing w:before="240" w:after="120" w:line="240" w:lineRule="auto"/>
        <w:rPr>
          <w:iCs/>
          <w:szCs w:val="22"/>
          <w:lang w:val="fr-BE"/>
        </w:rPr>
      </w:pPr>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sidR="005F371D">
        <w:rPr>
          <w:iCs/>
          <w:szCs w:val="22"/>
          <w:lang w:val="fr-BE"/>
        </w:rPr>
        <w:t>201/1</w:t>
      </w:r>
      <w:r>
        <w:rPr>
          <w:iCs/>
          <w:szCs w:val="22"/>
          <w:lang w:val="fr-BE"/>
        </w:rPr>
        <w:t xml:space="preserve"> </w:t>
      </w:r>
      <w:r w:rsidRPr="003B1C91">
        <w:rPr>
          <w:iCs/>
          <w:szCs w:val="22"/>
          <w:lang w:val="fr-BE"/>
        </w:rPr>
        <w:t xml:space="preserve">de </w:t>
      </w:r>
      <w:r w:rsidRPr="00C554CD">
        <w:rPr>
          <w:iCs/>
          <w:szCs w:val="22"/>
          <w:lang w:val="fr-BE"/>
        </w:rPr>
        <w:t xml:space="preserve">la </w:t>
      </w:r>
      <w:r>
        <w:rPr>
          <w:iCs/>
          <w:szCs w:val="22"/>
          <w:lang w:val="fr-BE"/>
        </w:rPr>
        <w:t xml:space="preserve">loi du 3 août 2012 </w:t>
      </w:r>
      <w:r w:rsidRPr="003B1C91">
        <w:rPr>
          <w:iCs/>
          <w:szCs w:val="22"/>
          <w:lang w:val="fr-BE"/>
        </w:rPr>
        <w:t>portant sur les mécanismes particuliers.</w:t>
      </w:r>
    </w:p>
    <w:p w14:paraId="68BDBF96" w14:textId="77777777" w:rsidR="00EF653C" w:rsidRPr="00372C3F" w:rsidRDefault="00EF653C" w:rsidP="00EF653C">
      <w:pPr>
        <w:spacing w:before="240" w:after="120" w:line="240" w:lineRule="auto"/>
        <w:rPr>
          <w:b/>
          <w:i/>
          <w:szCs w:val="22"/>
          <w:lang w:val="fr-BE"/>
        </w:rPr>
      </w:pPr>
      <w:r w:rsidRPr="00372C3F">
        <w:rPr>
          <w:b/>
          <w:i/>
          <w:szCs w:val="22"/>
          <w:lang w:val="fr-BE"/>
        </w:rPr>
        <w:t>Procédures mises en œuvre</w:t>
      </w:r>
    </w:p>
    <w:p w14:paraId="526BBCA6" w14:textId="77777777" w:rsidR="00EF653C" w:rsidRPr="00C554CD" w:rsidRDefault="00EF653C" w:rsidP="00EF653C">
      <w:pPr>
        <w:spacing w:before="240" w:after="120" w:line="240" w:lineRule="auto"/>
        <w:rPr>
          <w:iCs/>
          <w:szCs w:val="22"/>
          <w:lang w:val="fr-BE"/>
        </w:rPr>
      </w:pPr>
      <w:r w:rsidRPr="00C554CD">
        <w:rPr>
          <w:iCs/>
          <w:szCs w:val="22"/>
          <w:lang w:val="fr-BE"/>
        </w:rPr>
        <w:t>Nous avons mis en œuvre les procédures suivantes:</w:t>
      </w:r>
    </w:p>
    <w:p w14:paraId="0A31205F" w14:textId="77777777" w:rsidR="00EF653C" w:rsidRPr="00C554CD" w:rsidRDefault="00EF653C" w:rsidP="00732075">
      <w:pPr>
        <w:numPr>
          <w:ilvl w:val="0"/>
          <w:numId w:val="17"/>
        </w:numPr>
        <w:spacing w:line="240" w:lineRule="auto"/>
        <w:ind w:left="567"/>
        <w:rPr>
          <w:iCs/>
          <w:szCs w:val="22"/>
          <w:lang w:val="fr-LU"/>
        </w:rPr>
      </w:pPr>
      <w:r w:rsidRPr="00C554CD">
        <w:rPr>
          <w:iCs/>
          <w:szCs w:val="22"/>
          <w:lang w:val="fr-BE"/>
        </w:rPr>
        <w:t>acquisition d’une connaissance suffisante de l’entité et de son environnement;</w:t>
      </w:r>
    </w:p>
    <w:p w14:paraId="19B39DDA" w14:textId="77777777" w:rsidR="00EF653C" w:rsidRPr="00C554CD" w:rsidRDefault="00EF653C" w:rsidP="00EF653C">
      <w:pPr>
        <w:spacing w:line="240" w:lineRule="auto"/>
        <w:ind w:left="567"/>
        <w:rPr>
          <w:iCs/>
          <w:szCs w:val="22"/>
          <w:lang w:val="fr-LU"/>
        </w:rPr>
      </w:pPr>
    </w:p>
    <w:p w14:paraId="1ABB76A9" w14:textId="77777777" w:rsidR="00EF653C" w:rsidRPr="00C554CD" w:rsidRDefault="00EF653C" w:rsidP="00732075">
      <w:pPr>
        <w:numPr>
          <w:ilvl w:val="0"/>
          <w:numId w:val="17"/>
        </w:numPr>
        <w:spacing w:line="240" w:lineRule="auto"/>
        <w:ind w:left="567"/>
        <w:rPr>
          <w:iCs/>
          <w:szCs w:val="22"/>
          <w:lang w:val="fr-LU"/>
        </w:rPr>
      </w:pPr>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Pr="00C554CD">
        <w:rPr>
          <w:iCs/>
          <w:szCs w:val="22"/>
          <w:lang w:val="fr-BE"/>
        </w:rPr>
        <w:t xml:space="preserve"> </w:t>
      </w:r>
    </w:p>
    <w:p w14:paraId="24C3E94B" w14:textId="77777777" w:rsidR="00EF653C" w:rsidRPr="00C554CD" w:rsidRDefault="00EF653C" w:rsidP="00EF653C">
      <w:pPr>
        <w:spacing w:line="240" w:lineRule="auto"/>
        <w:ind w:left="567"/>
        <w:rPr>
          <w:iCs/>
          <w:szCs w:val="22"/>
          <w:lang w:val="fr-BE"/>
        </w:rPr>
      </w:pPr>
    </w:p>
    <w:p w14:paraId="0AD9A90F" w14:textId="77777777" w:rsidR="00EF653C" w:rsidRPr="00C554CD" w:rsidRDefault="00EF653C" w:rsidP="00732075">
      <w:pPr>
        <w:numPr>
          <w:ilvl w:val="0"/>
          <w:numId w:val="17"/>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5B374A83" w14:textId="77777777" w:rsidR="00EF653C" w:rsidRPr="00C554CD" w:rsidRDefault="00EF653C" w:rsidP="00EF653C">
      <w:pPr>
        <w:spacing w:line="240" w:lineRule="auto"/>
        <w:ind w:left="567"/>
        <w:rPr>
          <w:iCs/>
          <w:szCs w:val="22"/>
          <w:lang w:val="fr-LU"/>
        </w:rPr>
      </w:pPr>
    </w:p>
    <w:p w14:paraId="733267EB" w14:textId="77777777" w:rsidR="00EF653C" w:rsidRPr="00C554CD" w:rsidRDefault="00EF653C" w:rsidP="00732075">
      <w:pPr>
        <w:numPr>
          <w:ilvl w:val="0"/>
          <w:numId w:val="17"/>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p>
    <w:p w14:paraId="6FC98486" w14:textId="77777777" w:rsidR="00EF653C" w:rsidRPr="00C554CD" w:rsidRDefault="00EF653C" w:rsidP="00EF653C">
      <w:pPr>
        <w:spacing w:line="240" w:lineRule="auto"/>
        <w:ind w:left="207"/>
        <w:rPr>
          <w:iCs/>
          <w:szCs w:val="22"/>
          <w:lang w:val="fr-BE"/>
        </w:rPr>
      </w:pPr>
    </w:p>
    <w:p w14:paraId="20EE0716" w14:textId="77777777" w:rsidR="00EF653C" w:rsidRPr="00C554CD" w:rsidRDefault="00EF653C" w:rsidP="00732075">
      <w:pPr>
        <w:numPr>
          <w:ilvl w:val="0"/>
          <w:numId w:val="17"/>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p>
    <w:p w14:paraId="66929AF3" w14:textId="77777777" w:rsidR="00EF653C" w:rsidRPr="00C554CD" w:rsidRDefault="00EF653C" w:rsidP="00EF653C">
      <w:pPr>
        <w:spacing w:line="240" w:lineRule="auto"/>
        <w:ind w:left="207"/>
        <w:rPr>
          <w:iCs/>
          <w:szCs w:val="22"/>
          <w:lang w:val="fr-BE"/>
        </w:rPr>
      </w:pPr>
    </w:p>
    <w:p w14:paraId="214F52D1" w14:textId="77777777" w:rsidR="00EF653C" w:rsidRPr="00C554CD" w:rsidRDefault="00EF653C" w:rsidP="00732075">
      <w:pPr>
        <w:numPr>
          <w:ilvl w:val="0"/>
          <w:numId w:val="17"/>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[par exemple, conseil d’administration, comité de direction, comité d’audit, comité des risques, comité de conformité, comité de compliance,…]</w:t>
      </w:r>
      <w:r w:rsidRPr="00C554CD">
        <w:rPr>
          <w:iCs/>
          <w:szCs w:val="22"/>
          <w:lang w:val="fr-BE"/>
        </w:rPr>
        <w:t>;</w:t>
      </w:r>
    </w:p>
    <w:p w14:paraId="7B28DD09" w14:textId="77777777" w:rsidR="00EF653C" w:rsidRPr="00C554CD" w:rsidRDefault="00EF653C" w:rsidP="00EF653C">
      <w:pPr>
        <w:spacing w:line="240" w:lineRule="auto"/>
        <w:ind w:left="207"/>
        <w:rPr>
          <w:iCs/>
          <w:szCs w:val="22"/>
          <w:lang w:val="fr-BE"/>
        </w:rPr>
      </w:pPr>
    </w:p>
    <w:p w14:paraId="69B49C8D" w14:textId="77777777" w:rsidR="00EF653C" w:rsidRPr="00C554CD" w:rsidRDefault="00EF653C" w:rsidP="00732075">
      <w:pPr>
        <w:numPr>
          <w:ilvl w:val="0"/>
          <w:numId w:val="17"/>
        </w:numPr>
        <w:spacing w:line="240" w:lineRule="auto"/>
        <w:ind w:left="567"/>
        <w:rPr>
          <w:iCs/>
          <w:szCs w:val="22"/>
          <w:lang w:val="fr-BE"/>
        </w:rPr>
      </w:pPr>
      <w:r w:rsidRPr="00C554CD">
        <w:rPr>
          <w:iCs/>
          <w:szCs w:val="22"/>
          <w:lang w:val="fr-BE"/>
        </w:rPr>
        <w:lastRenderedPageBreak/>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50E6B7D8" w14:textId="77777777" w:rsidR="00EF653C" w:rsidRPr="00C554CD" w:rsidRDefault="00EF653C" w:rsidP="00EF653C">
      <w:pPr>
        <w:spacing w:line="240" w:lineRule="auto"/>
        <w:ind w:left="993"/>
        <w:rPr>
          <w:iCs/>
          <w:szCs w:val="22"/>
          <w:lang w:val="fr-LU"/>
        </w:rPr>
      </w:pPr>
    </w:p>
    <w:p w14:paraId="3E27C584" w14:textId="77777777" w:rsidR="00EF653C" w:rsidRPr="00C554CD" w:rsidRDefault="00EF653C" w:rsidP="00732075">
      <w:pPr>
        <w:numPr>
          <w:ilvl w:val="0"/>
          <w:numId w:val="30"/>
        </w:numPr>
        <w:spacing w:line="240" w:lineRule="auto"/>
        <w:rPr>
          <w:iCs/>
          <w:szCs w:val="22"/>
          <w:lang w:val="fr-LU"/>
        </w:rPr>
      </w:pPr>
      <w:r w:rsidRPr="00C554CD">
        <w:rPr>
          <w:iCs/>
          <w:szCs w:val="22"/>
          <w:lang w:val="fr-LU"/>
        </w:rPr>
        <w:t>ces organes ont-ils connaissance de la mise en place de mécanismes particuliers avérés ou présumés;</w:t>
      </w:r>
    </w:p>
    <w:p w14:paraId="16D12FF3" w14:textId="77777777" w:rsidR="00EF653C" w:rsidRPr="00C554CD" w:rsidRDefault="00EF653C" w:rsidP="00732075">
      <w:pPr>
        <w:numPr>
          <w:ilvl w:val="0"/>
          <w:numId w:val="30"/>
        </w:numPr>
        <w:spacing w:line="240" w:lineRule="auto"/>
        <w:rPr>
          <w:iCs/>
          <w:szCs w:val="22"/>
          <w:lang w:val="fr-LU"/>
        </w:rPr>
      </w:pPr>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72292C54" w14:textId="77777777" w:rsidR="00EF653C" w:rsidRPr="00C554CD" w:rsidRDefault="00EF653C" w:rsidP="00732075">
      <w:pPr>
        <w:numPr>
          <w:ilvl w:val="0"/>
          <w:numId w:val="30"/>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3096956B" w14:textId="77777777" w:rsidR="00EF653C" w:rsidRPr="00C554CD" w:rsidRDefault="00EF653C" w:rsidP="00732075">
      <w:pPr>
        <w:numPr>
          <w:ilvl w:val="0"/>
          <w:numId w:val="30"/>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1BEEE9F0" w14:textId="77777777" w:rsidR="00EF653C" w:rsidRPr="00C554CD" w:rsidRDefault="00EF653C" w:rsidP="00EF653C">
      <w:pPr>
        <w:spacing w:line="240" w:lineRule="auto"/>
        <w:ind w:left="1418"/>
        <w:rPr>
          <w:iCs/>
          <w:szCs w:val="22"/>
          <w:lang w:val="fr-LU"/>
        </w:rPr>
      </w:pPr>
    </w:p>
    <w:p w14:paraId="37915B47" w14:textId="77777777" w:rsidR="00EF653C" w:rsidRPr="00C554CD" w:rsidRDefault="00EF653C" w:rsidP="00732075">
      <w:pPr>
        <w:numPr>
          <w:ilvl w:val="0"/>
          <w:numId w:val="17"/>
        </w:numPr>
        <w:spacing w:line="240" w:lineRule="auto"/>
        <w:ind w:left="567"/>
        <w:rPr>
          <w:iCs/>
          <w:szCs w:val="22"/>
          <w:lang w:val="fr-BE"/>
        </w:rPr>
      </w:pPr>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p>
    <w:p w14:paraId="5E678A62" w14:textId="77777777" w:rsidR="00EF653C" w:rsidRPr="00C554CD" w:rsidRDefault="00EF653C" w:rsidP="00EF653C">
      <w:pPr>
        <w:spacing w:line="240" w:lineRule="auto"/>
        <w:ind w:left="207"/>
        <w:rPr>
          <w:iCs/>
          <w:szCs w:val="22"/>
          <w:lang w:val="fr-BE"/>
        </w:rPr>
      </w:pPr>
    </w:p>
    <w:p w14:paraId="4534B867" w14:textId="77777777" w:rsidR="00EF653C" w:rsidRPr="00C554CD" w:rsidRDefault="00EF653C" w:rsidP="00732075">
      <w:pPr>
        <w:numPr>
          <w:ilvl w:val="0"/>
          <w:numId w:val="17"/>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1293295A" w14:textId="77777777" w:rsidR="00EF653C" w:rsidRPr="00C554CD" w:rsidRDefault="00EF653C" w:rsidP="00EF653C">
      <w:pPr>
        <w:spacing w:line="240" w:lineRule="auto"/>
        <w:ind w:left="207"/>
        <w:rPr>
          <w:iCs/>
          <w:szCs w:val="22"/>
          <w:lang w:val="fr-BE"/>
        </w:rPr>
      </w:pPr>
    </w:p>
    <w:p w14:paraId="32A624AF" w14:textId="77777777" w:rsidR="00EF653C" w:rsidRDefault="00EF653C" w:rsidP="00732075">
      <w:pPr>
        <w:numPr>
          <w:ilvl w:val="0"/>
          <w:numId w:val="17"/>
        </w:numPr>
        <w:ind w:left="567"/>
        <w:rPr>
          <w:iCs/>
          <w:szCs w:val="22"/>
          <w:lang w:val="fr-BE"/>
        </w:rPr>
      </w:pPr>
      <w:r w:rsidRPr="00A052D2">
        <w:rPr>
          <w:iCs/>
          <w:szCs w:val="22"/>
          <w:lang w:val="fr-BE"/>
        </w:rPr>
        <w:t>demandes d’informations auprès de la fonction de compliance concernant l’existence ou non de mécanismes particuliers;</w:t>
      </w:r>
    </w:p>
    <w:p w14:paraId="2ADA0FE3" w14:textId="77777777" w:rsidR="00EF653C" w:rsidRPr="00A052D2" w:rsidRDefault="00EF653C" w:rsidP="00EF653C">
      <w:pPr>
        <w:spacing w:line="240" w:lineRule="auto"/>
        <w:ind w:left="207"/>
        <w:rPr>
          <w:iCs/>
          <w:szCs w:val="22"/>
          <w:lang w:val="fr-BE"/>
        </w:rPr>
      </w:pPr>
    </w:p>
    <w:p w14:paraId="0AA047CB" w14:textId="77777777" w:rsidR="00EF653C" w:rsidRPr="00C554CD" w:rsidRDefault="00EF653C" w:rsidP="00732075">
      <w:pPr>
        <w:numPr>
          <w:ilvl w:val="0"/>
          <w:numId w:val="17"/>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p>
    <w:p w14:paraId="41EEDF6F" w14:textId="77777777" w:rsidR="00EF653C" w:rsidRPr="00C554CD" w:rsidRDefault="00EF653C" w:rsidP="00EF653C">
      <w:pPr>
        <w:spacing w:line="240" w:lineRule="auto"/>
        <w:ind w:left="567"/>
        <w:rPr>
          <w:iCs/>
          <w:szCs w:val="22"/>
          <w:lang w:val="fr-LU"/>
        </w:rPr>
      </w:pPr>
    </w:p>
    <w:p w14:paraId="03FE7101" w14:textId="387DA2DE" w:rsidR="00EF653C" w:rsidRPr="00C554CD" w:rsidRDefault="00EF653C" w:rsidP="00732075">
      <w:pPr>
        <w:numPr>
          <w:ilvl w:val="0"/>
          <w:numId w:val="17"/>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Commissaire</w:t>
      </w:r>
      <w:ins w:id="1161" w:author="Veerle Sablon" w:date="2023-02-21T17:29:00Z">
        <w:r w:rsidR="0022322B" w:rsidRPr="006E4880">
          <w:rPr>
            <w:i/>
            <w:szCs w:val="22"/>
            <w:lang w:val="fr-BE"/>
          </w:rPr>
          <w:t xml:space="preserve"> </w:t>
        </w:r>
        <w:r w:rsidR="0022322B">
          <w:rPr>
            <w:i/>
            <w:szCs w:val="22"/>
            <w:lang w:val="fr-BE"/>
          </w:rPr>
          <w:t>Agréé</w:t>
        </w:r>
      </w:ins>
      <w:r w:rsidRPr="00372C3F">
        <w:rPr>
          <w:i/>
          <w:szCs w:val="22"/>
          <w:lang w:val="fr-BE"/>
        </w:rPr>
        <w:t> » ou « R</w:t>
      </w:r>
      <w:del w:id="1162" w:author="Veerle Sablon" w:date="2023-03-15T16:36:00Z">
        <w:r w:rsidRPr="00372C3F" w:rsidDel="00493A41">
          <w:rPr>
            <w:i/>
            <w:szCs w:val="22"/>
            <w:lang w:val="fr-BE"/>
          </w:rPr>
          <w:delText>eviseur</w:delText>
        </w:r>
      </w:del>
      <w:ins w:id="1163" w:author="Veerle Sablon" w:date="2023-03-15T16:36:00Z">
        <w:r w:rsidR="00493A41">
          <w:rPr>
            <w:i/>
            <w:szCs w:val="22"/>
            <w:lang w:val="fr-BE"/>
          </w:rPr>
          <w:t>éviseur</w:t>
        </w:r>
      </w:ins>
      <w:r w:rsidRPr="00372C3F">
        <w:rPr>
          <w:i/>
          <w:szCs w:val="22"/>
          <w:lang w:val="fr-BE"/>
        </w:rPr>
        <w:t xml:space="preserve"> Agréé », selon le cas]</w:t>
      </w:r>
      <w:r w:rsidRPr="00C554CD">
        <w:rPr>
          <w:iCs/>
          <w:szCs w:val="22"/>
          <w:lang w:val="fr-BE"/>
        </w:rPr>
        <w:t>.</w:t>
      </w:r>
    </w:p>
    <w:p w14:paraId="5341F85F" w14:textId="77777777" w:rsidR="00EF653C" w:rsidRPr="00372C3F" w:rsidRDefault="00EF653C" w:rsidP="00EF653C">
      <w:pPr>
        <w:tabs>
          <w:tab w:val="num" w:pos="1440"/>
        </w:tabs>
        <w:spacing w:before="240" w:after="120" w:line="240" w:lineRule="auto"/>
        <w:rPr>
          <w:b/>
          <w:i/>
          <w:szCs w:val="22"/>
          <w:lang w:val="fr-BE"/>
        </w:rPr>
      </w:pPr>
      <w:r w:rsidRPr="00372C3F">
        <w:rPr>
          <w:b/>
          <w:i/>
          <w:szCs w:val="22"/>
          <w:lang w:val="fr-BE"/>
        </w:rPr>
        <w:t>Limitations dans l’exécution de la mission</w:t>
      </w:r>
    </w:p>
    <w:p w14:paraId="24E23984" w14:textId="1214F3C6" w:rsidR="00EF653C" w:rsidRDefault="00EF653C" w:rsidP="00EF653C">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w:t>
      </w:r>
      <w:r w:rsidR="005F371D">
        <w:rPr>
          <w:iCs/>
          <w:szCs w:val="22"/>
          <w:lang w:val="fr-FR"/>
        </w:rPr>
        <w:t>FSMA</w:t>
      </w:r>
      <w:r w:rsidRPr="00C554CD">
        <w:rPr>
          <w:iCs/>
          <w:szCs w:val="22"/>
          <w:lang w:val="fr-FR"/>
        </w:rPr>
        <w:t xml:space="preserve">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15C5511A" w14:textId="7ACD899E" w:rsidR="00EF653C" w:rsidRPr="0018169E" w:rsidRDefault="00EF653C" w:rsidP="00EF653C">
      <w:pPr>
        <w:spacing w:before="240" w:after="120" w:line="240" w:lineRule="auto"/>
        <w:rPr>
          <w:iCs/>
          <w:szCs w:val="22"/>
          <w:lang w:val="fr-FR"/>
        </w:rPr>
      </w:pPr>
      <w:r w:rsidRPr="00C554CD">
        <w:rPr>
          <w:iCs/>
          <w:szCs w:val="22"/>
          <w:lang w:val="fr-FR"/>
        </w:rPr>
        <w:t xml:space="preserve">La déclaration annuelle requise par l’article </w:t>
      </w:r>
      <w:r w:rsidR="005F371D">
        <w:rPr>
          <w:iCs/>
          <w:szCs w:val="22"/>
          <w:lang w:val="fr-BE"/>
        </w:rPr>
        <w:t>247, §1</w:t>
      </w:r>
      <w:r w:rsidR="005F371D" w:rsidRPr="00372C3F">
        <w:rPr>
          <w:iCs/>
          <w:szCs w:val="22"/>
          <w:vertAlign w:val="superscript"/>
          <w:lang w:val="fr-BE"/>
        </w:rPr>
        <w:t>er</w:t>
      </w:r>
      <w:r w:rsidR="005F371D">
        <w:rPr>
          <w:iCs/>
          <w:szCs w:val="22"/>
          <w:lang w:val="fr-BE"/>
        </w:rPr>
        <w:t>, alinéa 1</w:t>
      </w:r>
      <w:r w:rsidR="005F371D" w:rsidRPr="00372C3F">
        <w:rPr>
          <w:iCs/>
          <w:szCs w:val="22"/>
          <w:vertAlign w:val="superscript"/>
          <w:lang w:val="fr-BE"/>
        </w:rPr>
        <w:t>er</w:t>
      </w:r>
      <w:r w:rsidR="005F371D">
        <w:rPr>
          <w:iCs/>
          <w:szCs w:val="22"/>
          <w:lang w:val="fr-BE"/>
        </w:rPr>
        <w:t>, 5°</w:t>
      </w:r>
      <w:r w:rsidR="005F371D" w:rsidRPr="00C554CD">
        <w:rPr>
          <w:iCs/>
          <w:szCs w:val="22"/>
          <w:lang w:val="fr-BE"/>
        </w:rPr>
        <w:t xml:space="preserve"> </w:t>
      </w:r>
      <w:r w:rsidRPr="00C554CD">
        <w:rPr>
          <w:iCs/>
          <w:szCs w:val="22"/>
          <w:lang w:val="fr-FR"/>
        </w:rPr>
        <w:t xml:space="preserve">de </w:t>
      </w:r>
      <w:r w:rsidR="005F371D" w:rsidRPr="00C554CD">
        <w:rPr>
          <w:iCs/>
          <w:szCs w:val="22"/>
          <w:lang w:val="fr-BE"/>
        </w:rPr>
        <w:t xml:space="preserve">la </w:t>
      </w:r>
      <w:r w:rsidR="005F371D">
        <w:rPr>
          <w:iCs/>
          <w:szCs w:val="22"/>
          <w:lang w:val="fr-BE"/>
        </w:rPr>
        <w:t xml:space="preserve">loi du 3 août 2012 </w:t>
      </w:r>
      <w:r w:rsidRPr="00C554CD">
        <w:rPr>
          <w:iCs/>
          <w:szCs w:val="22"/>
          <w:lang w:val="fr-FR"/>
        </w:rPr>
        <w:t>ne constitue pas une attestation, ni une certification ou assurance raisonnable ou limitée telles que définies dans les normes internationales d’audit (</w:t>
      </w:r>
      <w:ins w:id="1164" w:author="Veerle Sablon" w:date="2023-02-21T18:14:00Z">
        <w:r w:rsidR="00ED3A81">
          <w:rPr>
            <w:iCs/>
            <w:szCs w:val="22"/>
            <w:lang w:val="fr-FR"/>
          </w:rPr>
          <w:t>ISA</w:t>
        </w:r>
      </w:ins>
      <w:del w:id="1165" w:author="Veerle Sablon" w:date="2023-02-21T18:15:00Z">
        <w:r w:rsidRPr="00C554CD" w:rsidDel="00ED3A81">
          <w:rPr>
            <w:iCs/>
            <w:szCs w:val="22"/>
            <w:lang w:val="fr-FR"/>
          </w:rPr>
          <w:delText>International Standards on Auditing</w:delText>
        </w:r>
      </w:del>
      <w:r w:rsidRPr="00C554CD">
        <w:rPr>
          <w:iCs/>
          <w:szCs w:val="22"/>
          <w:lang w:val="fr-FR"/>
        </w:rPr>
        <w:t>).</w:t>
      </w:r>
    </w:p>
    <w:p w14:paraId="4DC5053F" w14:textId="77777777" w:rsidR="00EF653C" w:rsidRPr="0018169E" w:rsidRDefault="00EF653C" w:rsidP="00EF653C">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1A672193" w14:textId="77777777" w:rsidR="00EF653C" w:rsidRPr="00372C3F" w:rsidRDefault="00EF653C" w:rsidP="00EF653C">
      <w:pPr>
        <w:spacing w:before="240" w:after="120" w:line="240" w:lineRule="auto"/>
        <w:rPr>
          <w:b/>
          <w:i/>
          <w:szCs w:val="22"/>
          <w:lang w:val="fr-BE"/>
        </w:rPr>
      </w:pPr>
      <w:r w:rsidRPr="00372C3F">
        <w:rPr>
          <w:b/>
          <w:i/>
          <w:szCs w:val="22"/>
          <w:lang w:val="fr-BE"/>
        </w:rPr>
        <w:t>Constatations et recommandations</w:t>
      </w:r>
    </w:p>
    <w:p w14:paraId="017FB629" w14:textId="6EE5B10C" w:rsidR="00EF653C" w:rsidRPr="000F5D47" w:rsidRDefault="00EF653C" w:rsidP="000F5D47">
      <w:pPr>
        <w:spacing w:before="240" w:after="120" w:line="240" w:lineRule="auto"/>
        <w:rPr>
          <w:i/>
          <w:szCs w:val="22"/>
          <w:lang w:val="fr-FR"/>
        </w:rPr>
      </w:pPr>
      <w:r w:rsidRPr="000F5D47">
        <w:rPr>
          <w:i/>
          <w:szCs w:val="22"/>
          <w:lang w:val="fr-FR"/>
        </w:rPr>
        <w:t>[Reprendre ici les constatations relatives à l’interdiction de la mise en place par l’entité de mécanismes particuliers et les recommandations du [« </w:t>
      </w:r>
      <w:ins w:id="1166" w:author="Veerle Sablon" w:date="2023-02-21T17:29:00Z">
        <w:r w:rsidR="0022322B">
          <w:rPr>
            <w:i/>
            <w:szCs w:val="22"/>
            <w:lang w:val="fr-FR"/>
          </w:rPr>
          <w:t>C</w:t>
        </w:r>
      </w:ins>
      <w:del w:id="1167" w:author="Veerle Sablon" w:date="2023-02-21T17:29:00Z">
        <w:r w:rsidRPr="000F5D47" w:rsidDel="0022322B">
          <w:rPr>
            <w:i/>
            <w:szCs w:val="22"/>
            <w:lang w:val="fr-FR"/>
          </w:rPr>
          <w:delText>c</w:delText>
        </w:r>
      </w:del>
      <w:r w:rsidRPr="000F5D47">
        <w:rPr>
          <w:i/>
          <w:szCs w:val="22"/>
          <w:lang w:val="fr-FR"/>
        </w:rPr>
        <w:t>ommissaire</w:t>
      </w:r>
      <w:ins w:id="1168" w:author="Veerle Sablon" w:date="2023-02-21T17:29:00Z">
        <w:r w:rsidR="0022322B" w:rsidRPr="006E4880">
          <w:rPr>
            <w:i/>
            <w:szCs w:val="22"/>
            <w:lang w:val="fr-BE"/>
          </w:rPr>
          <w:t xml:space="preserve"> </w:t>
        </w:r>
        <w:r w:rsidR="0022322B">
          <w:rPr>
            <w:i/>
            <w:szCs w:val="22"/>
            <w:lang w:val="fr-BE"/>
          </w:rPr>
          <w:t>Agréé</w:t>
        </w:r>
      </w:ins>
      <w:r w:rsidRPr="000F5D47">
        <w:rPr>
          <w:i/>
          <w:szCs w:val="22"/>
          <w:lang w:val="fr-FR"/>
        </w:rPr>
        <w:t> » ou « </w:t>
      </w:r>
      <w:ins w:id="1169" w:author="Veerle Sablon" w:date="2023-02-21T17:29:00Z">
        <w:r w:rsidR="0022322B">
          <w:rPr>
            <w:i/>
            <w:szCs w:val="22"/>
            <w:lang w:val="fr-FR"/>
          </w:rPr>
          <w:t>R</w:t>
        </w:r>
      </w:ins>
      <w:ins w:id="1170" w:author="Veerle Sablon" w:date="2023-02-22T09:52:00Z">
        <w:r w:rsidR="00DA03DD">
          <w:rPr>
            <w:i/>
            <w:szCs w:val="22"/>
            <w:lang w:val="fr-FR"/>
          </w:rPr>
          <w:t>e</w:t>
        </w:r>
      </w:ins>
      <w:del w:id="1171" w:author="Veerle Sablon" w:date="2023-02-21T17:29:00Z">
        <w:r w:rsidRPr="000F5D47" w:rsidDel="0022322B">
          <w:rPr>
            <w:i/>
            <w:szCs w:val="22"/>
            <w:lang w:val="fr-FR"/>
          </w:rPr>
          <w:delText>r</w:delText>
        </w:r>
      </w:del>
      <w:del w:id="1172" w:author="Veerle Sablon" w:date="2023-02-22T09:52:00Z">
        <w:r w:rsidRPr="000F5D47" w:rsidDel="00DA03DD">
          <w:rPr>
            <w:i/>
            <w:szCs w:val="22"/>
            <w:lang w:val="fr-FR"/>
          </w:rPr>
          <w:delText>é</w:delText>
        </w:r>
      </w:del>
      <w:r w:rsidRPr="000F5D47">
        <w:rPr>
          <w:i/>
          <w:szCs w:val="22"/>
          <w:lang w:val="fr-FR"/>
        </w:rPr>
        <w:t xml:space="preserve">viseur </w:t>
      </w:r>
      <w:ins w:id="1173" w:author="Veerle Sablon" w:date="2023-02-21T17:29:00Z">
        <w:r w:rsidR="0022322B">
          <w:rPr>
            <w:i/>
            <w:szCs w:val="22"/>
            <w:lang w:val="fr-FR"/>
          </w:rPr>
          <w:t>A</w:t>
        </w:r>
      </w:ins>
      <w:del w:id="1174" w:author="Veerle Sablon" w:date="2023-02-21T17:29:00Z">
        <w:r w:rsidRPr="000F5D47" w:rsidDel="0022322B">
          <w:rPr>
            <w:i/>
            <w:szCs w:val="22"/>
            <w:lang w:val="fr-FR"/>
          </w:rPr>
          <w:delText>a</w:delText>
        </w:r>
      </w:del>
      <w:r w:rsidRPr="000F5D47">
        <w:rPr>
          <w:i/>
          <w:szCs w:val="22"/>
          <w:lang w:val="fr-FR"/>
        </w:rPr>
        <w:t xml:space="preserve">gréé », </w:t>
      </w:r>
      <w:r w:rsidRPr="000F5D47">
        <w:rPr>
          <w:i/>
          <w:szCs w:val="22"/>
          <w:lang w:val="fr-FR"/>
        </w:rPr>
        <w:lastRenderedPageBreak/>
        <w:t>selon le cas] y relatives</w:t>
      </w:r>
      <w:ins w:id="1175" w:author="Veerle Sablon" w:date="2023-02-22T14:00:00Z">
        <w:r w:rsidR="00B938CF" w:rsidRPr="00B938CF">
          <w:rPr>
            <w:i/>
            <w:lang w:val="fr-FR"/>
            <w:rPrChange w:id="1176" w:author="Veerle Sablon" w:date="2023-02-22T14:00:00Z">
              <w:rPr>
                <w:i/>
              </w:rPr>
            </w:rPrChange>
          </w:rPr>
          <w:t>, ainsi que le suivi des conclusions et recommandations rapportées dans le passé.</w:t>
        </w:r>
      </w:ins>
      <w:r w:rsidRPr="000F5D47">
        <w:rPr>
          <w:i/>
          <w:szCs w:val="22"/>
          <w:lang w:val="fr-FR"/>
        </w:rPr>
        <w:t>]</w:t>
      </w:r>
    </w:p>
    <w:p w14:paraId="1B7BE763" w14:textId="0F5027C1" w:rsidR="00EF653C" w:rsidRPr="00372C3F" w:rsidRDefault="00EF653C" w:rsidP="00EF653C">
      <w:pPr>
        <w:spacing w:before="240" w:after="120" w:line="240" w:lineRule="auto"/>
        <w:rPr>
          <w:b/>
          <w:i/>
          <w:szCs w:val="22"/>
          <w:lang w:val="fr-BE"/>
        </w:rPr>
      </w:pPr>
      <w:r w:rsidRPr="00372C3F">
        <w:rPr>
          <w:b/>
          <w:i/>
          <w:szCs w:val="22"/>
          <w:lang w:val="fr-BE"/>
        </w:rPr>
        <w:t>Déclaration annuelle du [« </w:t>
      </w:r>
      <w:ins w:id="1177" w:author="Veerle Sablon" w:date="2023-02-21T17:29:00Z">
        <w:r w:rsidR="00B303A2">
          <w:rPr>
            <w:b/>
            <w:i/>
            <w:szCs w:val="22"/>
            <w:lang w:val="fr-BE"/>
          </w:rPr>
          <w:t>C</w:t>
        </w:r>
      </w:ins>
      <w:del w:id="1178" w:author="Veerle Sablon" w:date="2023-02-21T17:29:00Z">
        <w:r w:rsidRPr="00372C3F" w:rsidDel="00B303A2">
          <w:rPr>
            <w:b/>
            <w:i/>
            <w:szCs w:val="22"/>
            <w:lang w:val="fr-BE"/>
          </w:rPr>
          <w:delText>c</w:delText>
        </w:r>
      </w:del>
      <w:r w:rsidRPr="00372C3F">
        <w:rPr>
          <w:b/>
          <w:i/>
          <w:szCs w:val="22"/>
          <w:lang w:val="fr-BE"/>
        </w:rPr>
        <w:t>ommissaire</w:t>
      </w:r>
      <w:ins w:id="1179" w:author="Veerle Sablon" w:date="2023-02-21T17:29:00Z">
        <w:r w:rsidR="00B303A2" w:rsidRPr="00B303A2">
          <w:rPr>
            <w:b/>
            <w:i/>
            <w:szCs w:val="22"/>
            <w:lang w:val="fr-BE"/>
          </w:rPr>
          <w:t xml:space="preserve"> Agréé</w:t>
        </w:r>
      </w:ins>
      <w:r w:rsidRPr="00372C3F">
        <w:rPr>
          <w:b/>
          <w:i/>
          <w:szCs w:val="22"/>
          <w:lang w:val="fr-BE"/>
        </w:rPr>
        <w:t> » ou « </w:t>
      </w:r>
      <w:ins w:id="1180" w:author="Veerle Sablon" w:date="2023-02-21T17:29:00Z">
        <w:r w:rsidR="00B303A2">
          <w:rPr>
            <w:b/>
            <w:i/>
            <w:szCs w:val="22"/>
            <w:lang w:val="fr-BE"/>
          </w:rPr>
          <w:t>R</w:t>
        </w:r>
      </w:ins>
      <w:ins w:id="1181" w:author="Veerle Sablon" w:date="2023-02-22T09:52:00Z">
        <w:r w:rsidR="00DA03DD">
          <w:rPr>
            <w:b/>
            <w:i/>
            <w:szCs w:val="22"/>
            <w:lang w:val="fr-BE"/>
          </w:rPr>
          <w:t>e</w:t>
        </w:r>
      </w:ins>
      <w:del w:id="1182" w:author="Veerle Sablon" w:date="2023-02-21T17:29:00Z">
        <w:r w:rsidRPr="00372C3F" w:rsidDel="00B303A2">
          <w:rPr>
            <w:b/>
            <w:i/>
            <w:szCs w:val="22"/>
            <w:lang w:val="fr-BE"/>
          </w:rPr>
          <w:delText>r</w:delText>
        </w:r>
      </w:del>
      <w:del w:id="1183" w:author="Veerle Sablon" w:date="2023-02-22T09:52:00Z">
        <w:r w:rsidRPr="00372C3F" w:rsidDel="00DA03DD">
          <w:rPr>
            <w:b/>
            <w:i/>
            <w:szCs w:val="22"/>
            <w:lang w:val="fr-BE"/>
          </w:rPr>
          <w:delText>é</w:delText>
        </w:r>
      </w:del>
      <w:r w:rsidRPr="00372C3F">
        <w:rPr>
          <w:b/>
          <w:i/>
          <w:szCs w:val="22"/>
          <w:lang w:val="fr-BE"/>
        </w:rPr>
        <w:t xml:space="preserve">viseur </w:t>
      </w:r>
      <w:ins w:id="1184" w:author="Veerle Sablon" w:date="2023-02-21T17:29:00Z">
        <w:r w:rsidR="00B303A2">
          <w:rPr>
            <w:b/>
            <w:i/>
            <w:szCs w:val="22"/>
            <w:lang w:val="fr-BE"/>
          </w:rPr>
          <w:t>A</w:t>
        </w:r>
      </w:ins>
      <w:del w:id="1185" w:author="Veerle Sablon" w:date="2023-02-21T17:29:00Z">
        <w:r w:rsidRPr="00372C3F" w:rsidDel="00B303A2">
          <w:rPr>
            <w:b/>
            <w:i/>
            <w:szCs w:val="22"/>
            <w:lang w:val="fr-BE"/>
          </w:rPr>
          <w:delText>a</w:delText>
        </w:r>
      </w:del>
      <w:r w:rsidRPr="00372C3F">
        <w:rPr>
          <w:b/>
          <w:i/>
          <w:szCs w:val="22"/>
          <w:lang w:val="fr-BE"/>
        </w:rPr>
        <w:t xml:space="preserve">gréé », selon le cas] conformément à l’article </w:t>
      </w:r>
      <w:r w:rsidR="005F371D" w:rsidRPr="005F371D">
        <w:rPr>
          <w:b/>
          <w:i/>
          <w:szCs w:val="22"/>
          <w:lang w:val="fr-BE"/>
        </w:rPr>
        <w:t xml:space="preserve">247, §1er, alinéa 1er, 5° </w:t>
      </w:r>
      <w:r>
        <w:rPr>
          <w:b/>
          <w:i/>
          <w:szCs w:val="22"/>
          <w:lang w:val="fr-BE"/>
        </w:rPr>
        <w:t xml:space="preserve">de </w:t>
      </w:r>
      <w:r w:rsidR="005F371D" w:rsidRPr="005F371D">
        <w:rPr>
          <w:b/>
          <w:i/>
          <w:szCs w:val="22"/>
          <w:lang w:val="fr-BE"/>
        </w:rPr>
        <w:t>la loi du 3 août 2012</w:t>
      </w:r>
    </w:p>
    <w:p w14:paraId="7B68860C" w14:textId="11281BDF" w:rsidR="00EF653C" w:rsidRPr="000F5D47" w:rsidRDefault="00EF653C" w:rsidP="000F5D47">
      <w:pPr>
        <w:spacing w:before="240" w:after="120" w:line="240" w:lineRule="auto"/>
        <w:rPr>
          <w:iCs/>
          <w:szCs w:val="22"/>
          <w:lang w:val="fr-FR"/>
        </w:rPr>
      </w:pPr>
      <w:r w:rsidRPr="000F5D47">
        <w:rPr>
          <w:iCs/>
          <w:szCs w:val="22"/>
          <w:lang w:val="fr-FR"/>
        </w:rPr>
        <w:t xml:space="preserve">Outre les limitations énoncées ci-dessus et les constatations et recommandations mentionnées ci-avant et dans le cadre global de l’exécution de notre mission de collaboration au contrôle prudentiel de la </w:t>
      </w:r>
      <w:r w:rsidR="005F371D">
        <w:rPr>
          <w:iCs/>
          <w:szCs w:val="22"/>
          <w:lang w:val="fr-FR"/>
        </w:rPr>
        <w:t>FSMA</w:t>
      </w:r>
      <w:r w:rsidRPr="000F5D47">
        <w:rPr>
          <w:iCs/>
          <w:szCs w:val="22"/>
          <w:lang w:val="fr-FR"/>
        </w:rPr>
        <w:t xml:space="preserve"> et de notre évaluation de la description relative aux mécanismes particuliers reprise dans le rapport de </w:t>
      </w:r>
      <w:r w:rsidRPr="000F5D47">
        <w:rPr>
          <w:i/>
          <w:szCs w:val="22"/>
          <w:lang w:val="fr-FR"/>
        </w:rPr>
        <w:t>[« la direction effective » ou « le comité de direction », selon le cas]</w:t>
      </w:r>
      <w:r w:rsidRPr="000F5D47">
        <w:rPr>
          <w:iCs/>
          <w:szCs w:val="22"/>
          <w:lang w:val="fr-FR"/>
        </w:rPr>
        <w:t xml:space="preserve"> sur l’évaluation du contrôle interne de </w:t>
      </w:r>
      <w:r w:rsidRPr="000F5D47">
        <w:rPr>
          <w:i/>
          <w:szCs w:val="22"/>
          <w:lang w:val="fr-FR"/>
        </w:rPr>
        <w:t>[identification de l’entité]</w:t>
      </w:r>
      <w:r w:rsidRPr="000F5D47">
        <w:rPr>
          <w:iCs/>
          <w:szCs w:val="22"/>
          <w:lang w:val="fr-FR"/>
        </w:rPr>
        <w:t xml:space="preserve">, aucun fait n’a été identifié qui, selon notre compréhension de </w:t>
      </w:r>
      <w:r w:rsidR="005F371D" w:rsidRPr="00C554CD">
        <w:rPr>
          <w:iCs/>
          <w:szCs w:val="22"/>
          <w:lang w:val="fr-BE"/>
        </w:rPr>
        <w:t xml:space="preserve">la </w:t>
      </w:r>
      <w:r w:rsidR="005F371D">
        <w:rPr>
          <w:iCs/>
          <w:szCs w:val="22"/>
          <w:lang w:val="fr-BE"/>
        </w:rPr>
        <w:t>loi du 3 août 2012</w:t>
      </w:r>
      <w:r w:rsidRPr="000F5D47">
        <w:rPr>
          <w:iCs/>
          <w:szCs w:val="22"/>
          <w:lang w:val="fr-FR"/>
        </w:rPr>
        <w:t xml:space="preserve">, indiquerait l’existence de mécanisme particulier </w:t>
      </w:r>
      <w:r w:rsidRPr="000F5D47">
        <w:rPr>
          <w:i/>
          <w:szCs w:val="22"/>
          <w:lang w:val="fr-FR"/>
        </w:rPr>
        <w:t>[ou « n’avons pas été en mesure de recueillir des éléments probants suffisants concernant l’existence ou non », selon le cas</w:t>
      </w:r>
      <w:r w:rsidRPr="000F5D47">
        <w:rPr>
          <w:szCs w:val="22"/>
          <w:lang w:val="fr-FR"/>
        </w:rPr>
        <w:footnoteReference w:id="4"/>
      </w:r>
      <w:r w:rsidRPr="000F5D47">
        <w:rPr>
          <w:i/>
          <w:szCs w:val="22"/>
          <w:lang w:val="fr-FR"/>
        </w:rPr>
        <w:t>]</w:t>
      </w:r>
      <w:r w:rsidRPr="000F5D47">
        <w:rPr>
          <w:iCs/>
          <w:szCs w:val="22"/>
          <w:lang w:val="fr-FR"/>
        </w:rPr>
        <w:t xml:space="preserve"> au sens de l’article </w:t>
      </w:r>
      <w:r w:rsidR="005F371D">
        <w:rPr>
          <w:iCs/>
          <w:szCs w:val="22"/>
          <w:lang w:val="fr-FR"/>
        </w:rPr>
        <w:t>201/1</w:t>
      </w:r>
      <w:r w:rsidRPr="000F5D47">
        <w:rPr>
          <w:iCs/>
          <w:szCs w:val="22"/>
          <w:lang w:val="fr-FR"/>
        </w:rPr>
        <w:t xml:space="preserve"> de </w:t>
      </w:r>
      <w:r w:rsidR="005F371D" w:rsidRPr="00C554CD">
        <w:rPr>
          <w:iCs/>
          <w:szCs w:val="22"/>
          <w:lang w:val="fr-BE"/>
        </w:rPr>
        <w:t xml:space="preserve">la </w:t>
      </w:r>
      <w:r w:rsidR="005F371D">
        <w:rPr>
          <w:iCs/>
          <w:szCs w:val="22"/>
          <w:lang w:val="fr-BE"/>
        </w:rPr>
        <w:t xml:space="preserve">loi du 3 août 2012 </w:t>
      </w:r>
      <w:r w:rsidRPr="000F5D47">
        <w:rPr>
          <w:iCs/>
          <w:szCs w:val="22"/>
          <w:lang w:val="fr-FR"/>
        </w:rPr>
        <w:t xml:space="preserve">pour l’exercice comptable clôturé le </w:t>
      </w:r>
      <w:r w:rsidRPr="000F5D47">
        <w:rPr>
          <w:i/>
          <w:szCs w:val="22"/>
          <w:lang w:val="fr-FR"/>
        </w:rPr>
        <w:t>[JJ/MM/AAAA]</w:t>
      </w:r>
      <w:r w:rsidRPr="000F5D47">
        <w:rPr>
          <w:iCs/>
          <w:szCs w:val="22"/>
          <w:lang w:val="fr-FR"/>
        </w:rPr>
        <w:t>.</w:t>
      </w:r>
    </w:p>
    <w:p w14:paraId="73EB71D4" w14:textId="77777777" w:rsidR="00EF653C" w:rsidRPr="00C554CD" w:rsidRDefault="00EF653C" w:rsidP="00EF653C">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p>
    <w:p w14:paraId="2CF68B69" w14:textId="4DFD517E" w:rsidR="005F371D" w:rsidRPr="000F5D47" w:rsidRDefault="00F963DE" w:rsidP="000F5D47">
      <w:pPr>
        <w:spacing w:before="240" w:after="120" w:line="240" w:lineRule="auto"/>
        <w:rPr>
          <w:i/>
          <w:szCs w:val="22"/>
          <w:lang w:val="fr-FR"/>
        </w:rPr>
      </w:pPr>
      <w:r w:rsidRPr="000F5D47">
        <w:rPr>
          <w:i/>
          <w:szCs w:val="22"/>
          <w:lang w:val="fr-FR"/>
        </w:rPr>
        <w:t>[</w:t>
      </w:r>
      <w:r w:rsidR="001031D4">
        <w:rPr>
          <w:i/>
          <w:szCs w:val="22"/>
          <w:lang w:val="fr-FR"/>
        </w:rPr>
        <w:t>Section seulement à</w:t>
      </w:r>
      <w:r w:rsidRPr="000F5D47">
        <w:rPr>
          <w:i/>
          <w:szCs w:val="22"/>
          <w:lang w:val="fr-FR"/>
        </w:rPr>
        <w:t xml:space="preserve"> reprendre dans la version d</w:t>
      </w:r>
      <w:r w:rsidR="004473D4">
        <w:rPr>
          <w:i/>
          <w:szCs w:val="22"/>
          <w:lang w:val="fr-FR"/>
        </w:rPr>
        <w:t>e la déclaration</w:t>
      </w:r>
      <w:r w:rsidRPr="000F5D47">
        <w:rPr>
          <w:i/>
          <w:szCs w:val="22"/>
          <w:lang w:val="fr-FR"/>
        </w:rPr>
        <w:t xml:space="preserve"> adressée </w:t>
      </w:r>
      <w:r w:rsidRPr="000F5D47">
        <w:rPr>
          <w:i/>
          <w:szCs w:val="22"/>
          <w:u w:val="single"/>
          <w:lang w:val="fr-FR"/>
        </w:rPr>
        <w:t>au client </w:t>
      </w:r>
      <w:r w:rsidRPr="000F5D47">
        <w:rPr>
          <w:i/>
          <w:szCs w:val="22"/>
          <w:lang w:val="fr-FR"/>
        </w:rPr>
        <w:t>:</w:t>
      </w:r>
    </w:p>
    <w:p w14:paraId="3BD595A7" w14:textId="7C6AC4AF" w:rsidR="00F963DE" w:rsidRPr="000F5D47" w:rsidRDefault="00F963DE" w:rsidP="00EF653C">
      <w:pPr>
        <w:spacing w:before="240" w:after="120" w:line="240" w:lineRule="auto"/>
        <w:rPr>
          <w:b/>
          <w:bCs/>
          <w:i/>
          <w:szCs w:val="22"/>
          <w:lang w:val="fr-FR"/>
        </w:rPr>
      </w:pPr>
      <w:r w:rsidRPr="000F5D47">
        <w:rPr>
          <w:b/>
          <w:bCs/>
          <w:i/>
          <w:szCs w:val="22"/>
          <w:lang w:val="fr-FR"/>
        </w:rPr>
        <w:t>Restrictions d’utilisation et de distribution d</w:t>
      </w:r>
      <w:r w:rsidR="004473D4">
        <w:rPr>
          <w:b/>
          <w:bCs/>
          <w:i/>
          <w:szCs w:val="22"/>
          <w:lang w:val="fr-FR"/>
        </w:rPr>
        <w:t xml:space="preserve">e la </w:t>
      </w:r>
      <w:r w:rsidRPr="000F5D47">
        <w:rPr>
          <w:b/>
          <w:bCs/>
          <w:i/>
          <w:szCs w:val="22"/>
          <w:lang w:val="fr-FR"/>
        </w:rPr>
        <w:t>présent</w:t>
      </w:r>
      <w:r w:rsidR="004473D4">
        <w:rPr>
          <w:b/>
          <w:bCs/>
          <w:i/>
          <w:szCs w:val="22"/>
          <w:lang w:val="fr-FR"/>
        </w:rPr>
        <w:t>e déclaration</w:t>
      </w:r>
    </w:p>
    <w:p w14:paraId="4DC11188" w14:textId="32FD1905" w:rsidR="00E8194D" w:rsidRPr="000F5D47" w:rsidRDefault="00E8194D" w:rsidP="000F5D47">
      <w:pPr>
        <w:spacing w:before="240" w:after="120" w:line="240" w:lineRule="auto"/>
        <w:rPr>
          <w:i/>
          <w:szCs w:val="22"/>
          <w:lang w:val="fr-FR"/>
        </w:rPr>
      </w:pPr>
      <w:r w:rsidRPr="000F5D47">
        <w:rPr>
          <w:i/>
          <w:szCs w:val="22"/>
          <w:lang w:val="fr-FR"/>
        </w:rPr>
        <w:t>L</w:t>
      </w:r>
      <w:r w:rsidR="004473D4">
        <w:rPr>
          <w:i/>
          <w:szCs w:val="22"/>
          <w:lang w:val="fr-FR"/>
        </w:rPr>
        <w:t xml:space="preserve">a </w:t>
      </w:r>
      <w:r w:rsidRPr="000F5D47">
        <w:rPr>
          <w:i/>
          <w:szCs w:val="22"/>
          <w:lang w:val="fr-FR"/>
        </w:rPr>
        <w:t>présent</w:t>
      </w:r>
      <w:r w:rsidR="004473D4">
        <w:rPr>
          <w:i/>
          <w:szCs w:val="22"/>
          <w:lang w:val="fr-FR"/>
        </w:rPr>
        <w:t>e déclaration</w:t>
      </w:r>
      <w:r w:rsidRPr="000F5D47">
        <w:rPr>
          <w:i/>
          <w:szCs w:val="22"/>
          <w:lang w:val="fr-FR"/>
        </w:rPr>
        <w:t xml:space="preserve"> s’inscrit dans le cadre de la collaboration d</w:t>
      </w:r>
      <w:r w:rsidR="00F963DE" w:rsidRPr="000F5D47">
        <w:rPr>
          <w:i/>
          <w:szCs w:val="22"/>
          <w:lang w:val="fr-FR"/>
        </w:rPr>
        <w:t>u</w:t>
      </w:r>
      <w:r w:rsidRPr="000F5D47">
        <w:rPr>
          <w:i/>
          <w:szCs w:val="22"/>
          <w:lang w:val="fr-FR"/>
        </w:rPr>
        <w:t xml:space="preserve"> [« Commissaire</w:t>
      </w:r>
      <w:ins w:id="1186" w:author="Veerle Sablon" w:date="2023-02-21T17:29:00Z">
        <w:r w:rsidR="00B303A2" w:rsidRPr="006E4880">
          <w:rPr>
            <w:i/>
            <w:szCs w:val="22"/>
            <w:lang w:val="fr-BE"/>
          </w:rPr>
          <w:t xml:space="preserve"> </w:t>
        </w:r>
        <w:r w:rsidR="00B303A2">
          <w:rPr>
            <w:i/>
            <w:szCs w:val="22"/>
            <w:lang w:val="fr-BE"/>
          </w:rPr>
          <w:t>Agréé</w:t>
        </w:r>
      </w:ins>
      <w:r w:rsidR="00F963DE" w:rsidRPr="000F5D47">
        <w:rPr>
          <w:i/>
          <w:szCs w:val="22"/>
          <w:lang w:val="fr-FR"/>
        </w:rPr>
        <w:t> » ou « </w:t>
      </w:r>
      <w:r w:rsidRPr="000F5D47">
        <w:rPr>
          <w:i/>
          <w:szCs w:val="22"/>
          <w:lang w:val="fr-FR"/>
        </w:rPr>
        <w:t>R</w:t>
      </w:r>
      <w:del w:id="1187" w:author="Veerle Sablon" w:date="2023-03-15T16:36:00Z">
        <w:r w:rsidRPr="000F5D47" w:rsidDel="00493A41">
          <w:rPr>
            <w:i/>
            <w:szCs w:val="22"/>
            <w:lang w:val="fr-FR"/>
          </w:rPr>
          <w:delText>eviseur</w:delText>
        </w:r>
      </w:del>
      <w:ins w:id="1188" w:author="Veerle Sablon" w:date="2023-03-15T16:36:00Z">
        <w:r w:rsidR="00493A41">
          <w:rPr>
            <w:i/>
            <w:szCs w:val="22"/>
            <w:lang w:val="fr-FR"/>
          </w:rPr>
          <w:t>éviseur</w:t>
        </w:r>
      </w:ins>
      <w:r w:rsidRPr="000F5D47">
        <w:rPr>
          <w:i/>
          <w:szCs w:val="22"/>
          <w:lang w:val="fr-FR"/>
        </w:rPr>
        <w:t xml:space="preserve"> Agréé, selon le cas »] au contrôle prudentiel exercé par la FSMA et ne peut être utilisé à aucune autre fin.</w:t>
      </w:r>
    </w:p>
    <w:p w14:paraId="6A8364DB" w14:textId="3E0D3087" w:rsidR="00E8194D" w:rsidRPr="000F5D47" w:rsidRDefault="00E8194D" w:rsidP="000F5D47">
      <w:pPr>
        <w:spacing w:before="240" w:after="120" w:line="240" w:lineRule="auto"/>
        <w:rPr>
          <w:i/>
          <w:szCs w:val="22"/>
          <w:lang w:val="fr-FR"/>
        </w:rPr>
      </w:pPr>
      <w:r w:rsidRPr="000F5D47">
        <w:rPr>
          <w:i/>
          <w:szCs w:val="22"/>
          <w:lang w:val="fr-FR"/>
        </w:rPr>
        <w:t>Nous attirons l’attention sur le fait que ce</w:t>
      </w:r>
      <w:r w:rsidR="004473D4">
        <w:rPr>
          <w:i/>
          <w:szCs w:val="22"/>
          <w:lang w:val="fr-FR"/>
        </w:rPr>
        <w:t>tte déclaration</w:t>
      </w:r>
      <w:r w:rsidRPr="000F5D47">
        <w:rPr>
          <w:i/>
          <w:szCs w:val="22"/>
          <w:lang w:val="fr-FR"/>
        </w:rPr>
        <w:t xml:space="preserve"> ne peut pas être communiqué</w:t>
      </w:r>
      <w:r w:rsidR="004473D4">
        <w:rPr>
          <w:i/>
          <w:szCs w:val="22"/>
          <w:lang w:val="fr-FR"/>
        </w:rPr>
        <w:t>e</w:t>
      </w:r>
      <w:r w:rsidRPr="000F5D47">
        <w:rPr>
          <w:i/>
          <w:szCs w:val="22"/>
          <w:lang w:val="fr-FR"/>
        </w:rPr>
        <w:t xml:space="preserve"> (dans son entièreté ou en partie) à des tiers sans notre autorisation formelle préalable.</w:t>
      </w:r>
      <w:r w:rsidR="00F963DE" w:rsidRPr="000F5D47">
        <w:rPr>
          <w:i/>
          <w:szCs w:val="22"/>
          <w:lang w:val="fr-FR"/>
        </w:rPr>
        <w:t>]</w:t>
      </w:r>
    </w:p>
    <w:p w14:paraId="64CA1E31" w14:textId="77777777" w:rsidR="00710950" w:rsidRPr="000F5D47" w:rsidRDefault="00710950" w:rsidP="000F5D47">
      <w:pPr>
        <w:spacing w:before="240" w:after="120" w:line="240" w:lineRule="auto"/>
        <w:rPr>
          <w:iCs/>
          <w:szCs w:val="22"/>
          <w:lang w:val="fr-FR"/>
        </w:rPr>
      </w:pPr>
    </w:p>
    <w:p w14:paraId="2A090C46" w14:textId="27CE8997" w:rsidR="003D03EF" w:rsidRPr="006E4880" w:rsidRDefault="003D03EF" w:rsidP="00E77AF8">
      <w:pPr>
        <w:rPr>
          <w:i/>
          <w:iCs/>
          <w:szCs w:val="22"/>
          <w:lang w:val="fr-BE"/>
        </w:rPr>
      </w:pPr>
      <w:r w:rsidRPr="006E4880">
        <w:rPr>
          <w:i/>
          <w:iCs/>
          <w:szCs w:val="22"/>
          <w:lang w:val="fr-BE"/>
        </w:rPr>
        <w:t>[Lieu d’établissement, date et signature</w:t>
      </w:r>
    </w:p>
    <w:p w14:paraId="09AF0F8E" w14:textId="331CDEA3" w:rsidR="003D03EF" w:rsidRPr="006E4880" w:rsidRDefault="003D03EF" w:rsidP="00E77AF8">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ins w:id="1189" w:author="Veerle Sablon" w:date="2023-02-21T17:29:00Z">
        <w:r w:rsidR="00B303A2" w:rsidRPr="006E4880">
          <w:rPr>
            <w:i/>
            <w:szCs w:val="22"/>
            <w:lang w:val="fr-BE"/>
          </w:rPr>
          <w:t xml:space="preserve"> </w:t>
        </w:r>
        <w:r w:rsidR="00B303A2">
          <w:rPr>
            <w:i/>
            <w:szCs w:val="22"/>
            <w:lang w:val="fr-BE"/>
          </w:rPr>
          <w:t>Agréé</w:t>
        </w:r>
      </w:ins>
      <w:r w:rsidRPr="006E4880">
        <w:rPr>
          <w:i/>
          <w:iCs/>
          <w:szCs w:val="22"/>
          <w:lang w:val="fr-BE"/>
        </w:rPr>
        <w:t xml:space="preserve"> » </w:t>
      </w:r>
      <w:r w:rsidRPr="006E4880">
        <w:rPr>
          <w:i/>
          <w:iCs/>
          <w:szCs w:val="22"/>
          <w:lang w:val="fr-FR" w:eastAsia="nl-NL"/>
        </w:rPr>
        <w:t>ou « </w:t>
      </w:r>
      <w:r w:rsidRPr="006E4880">
        <w:rPr>
          <w:i/>
          <w:iCs/>
          <w:szCs w:val="22"/>
          <w:lang w:val="fr-BE"/>
        </w:rPr>
        <w:t>R</w:t>
      </w:r>
      <w:del w:id="1190" w:author="Veerle Sablon" w:date="2023-03-15T16:36:00Z">
        <w:r w:rsidRPr="006E4880" w:rsidDel="00493A41">
          <w:rPr>
            <w:i/>
            <w:iCs/>
            <w:szCs w:val="22"/>
            <w:lang w:val="fr-BE"/>
          </w:rPr>
          <w:delText>eviseur</w:delText>
        </w:r>
      </w:del>
      <w:ins w:id="1191" w:author="Veerle Sablon" w:date="2023-03-15T16:36:00Z">
        <w:r w:rsidR="00493A41">
          <w:rPr>
            <w:i/>
            <w:iCs/>
            <w:szCs w:val="22"/>
            <w:lang w:val="fr-BE"/>
          </w:rPr>
          <w:t>éviseur</w:t>
        </w:r>
      </w:ins>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0D909212" w14:textId="49C6E25F" w:rsidR="003D03EF" w:rsidRPr="006E4880" w:rsidRDefault="003D03EF" w:rsidP="00E77AF8">
      <w:pPr>
        <w:rPr>
          <w:i/>
          <w:iCs/>
          <w:szCs w:val="22"/>
          <w:lang w:val="fr-BE"/>
        </w:rPr>
      </w:pPr>
      <w:r w:rsidRPr="006E4880">
        <w:rPr>
          <w:i/>
          <w:iCs/>
          <w:szCs w:val="22"/>
          <w:lang w:val="fr-BE"/>
        </w:rPr>
        <w:t>Nom du représentant, R</w:t>
      </w:r>
      <w:del w:id="1192" w:author="Veerle Sablon" w:date="2023-03-15T16:36:00Z">
        <w:r w:rsidRPr="006E4880" w:rsidDel="00493A41">
          <w:rPr>
            <w:i/>
            <w:iCs/>
            <w:szCs w:val="22"/>
            <w:lang w:val="fr-BE"/>
          </w:rPr>
          <w:delText>eviseur</w:delText>
        </w:r>
      </w:del>
      <w:ins w:id="1193" w:author="Veerle Sablon" w:date="2023-03-15T16:36:00Z">
        <w:r w:rsidR="00493A41">
          <w:rPr>
            <w:i/>
            <w:iCs/>
            <w:szCs w:val="22"/>
            <w:lang w:val="fr-BE"/>
          </w:rPr>
          <w:t>éviseur</w:t>
        </w:r>
      </w:ins>
      <w:r w:rsidRPr="006E4880">
        <w:rPr>
          <w:i/>
          <w:iCs/>
          <w:szCs w:val="22"/>
          <w:lang w:val="fr-BE"/>
        </w:rPr>
        <w:t xml:space="preserve"> Agréé </w:t>
      </w:r>
    </w:p>
    <w:p w14:paraId="208660A0" w14:textId="2C09D656" w:rsidR="005B173C" w:rsidRPr="006E4880" w:rsidRDefault="003D03EF" w:rsidP="00E77AF8">
      <w:pPr>
        <w:rPr>
          <w:i/>
          <w:szCs w:val="22"/>
          <w:lang w:val="fr-BE"/>
        </w:rPr>
      </w:pPr>
      <w:r w:rsidRPr="006E4880">
        <w:rPr>
          <w:i/>
          <w:iCs/>
          <w:szCs w:val="22"/>
          <w:lang w:val="fr-BE"/>
        </w:rPr>
        <w:t>Adresse]</w:t>
      </w:r>
      <w:r w:rsidR="00052C7A" w:rsidRPr="006E4880">
        <w:rPr>
          <w:i/>
          <w:szCs w:val="22"/>
          <w:lang w:val="fr-BE"/>
        </w:rPr>
        <w:br w:type="page"/>
      </w:r>
    </w:p>
    <w:p w14:paraId="4BCD4D58" w14:textId="714302B8" w:rsidR="00052C7A" w:rsidRPr="006E4880" w:rsidRDefault="00052C7A" w:rsidP="00970516">
      <w:pPr>
        <w:pStyle w:val="Heading1"/>
        <w:ind w:left="567" w:hanging="567"/>
        <w:rPr>
          <w:rFonts w:ascii="Times New Roman" w:hAnsi="Times New Roman"/>
          <w:sz w:val="22"/>
          <w:szCs w:val="22"/>
          <w:lang w:val="fr-BE"/>
        </w:rPr>
      </w:pPr>
      <w:bookmarkStart w:id="1194" w:name="_Toc129790818"/>
      <w:r w:rsidRPr="006E4880">
        <w:rPr>
          <w:rFonts w:ascii="Times New Roman" w:hAnsi="Times New Roman"/>
          <w:sz w:val="22"/>
          <w:szCs w:val="22"/>
          <w:lang w:val="fr-BE"/>
        </w:rPr>
        <w:lastRenderedPageBreak/>
        <w:t xml:space="preserve">Sociétés de gestion d’OPCA </w:t>
      </w:r>
      <w:r w:rsidR="00E03938" w:rsidRPr="006E4880">
        <w:rPr>
          <w:rFonts w:ascii="Times New Roman" w:hAnsi="Times New Roman"/>
          <w:sz w:val="22"/>
          <w:szCs w:val="22"/>
          <w:lang w:val="fr-BE"/>
        </w:rPr>
        <w:t xml:space="preserve">de droit belge qui sont gérés par la loi du </w:t>
      </w:r>
      <w:r w:rsidR="002A1473">
        <w:rPr>
          <w:rFonts w:ascii="Times New Roman" w:hAnsi="Times New Roman"/>
          <w:sz w:val="22"/>
          <w:szCs w:val="22"/>
          <w:lang w:val="fr-BE"/>
        </w:rPr>
        <w:t>19 avril 2014</w:t>
      </w:r>
      <w:r w:rsidR="00E03938" w:rsidRPr="006E4880">
        <w:rPr>
          <w:rFonts w:ascii="Times New Roman" w:hAnsi="Times New Roman"/>
          <w:sz w:val="22"/>
          <w:szCs w:val="22"/>
          <w:lang w:val="fr-BE"/>
        </w:rPr>
        <w:t xml:space="preserve"> relative aux organismes de placement collectif </w:t>
      </w:r>
      <w:r w:rsidR="002A1473">
        <w:rPr>
          <w:rFonts w:ascii="Times New Roman" w:hAnsi="Times New Roman"/>
          <w:sz w:val="22"/>
          <w:szCs w:val="22"/>
          <w:lang w:val="fr-BE"/>
        </w:rPr>
        <w:t>alternatifs et leurs gestionnaires</w:t>
      </w:r>
      <w:bookmarkEnd w:id="1194"/>
    </w:p>
    <w:p w14:paraId="07D1D84D" w14:textId="77777777" w:rsidR="00D67EF8" w:rsidRDefault="00D67EF8" w:rsidP="00D67EF8">
      <w:pPr>
        <w:rPr>
          <w:iCs/>
          <w:szCs w:val="22"/>
          <w:lang w:val="fr-BE"/>
        </w:rPr>
      </w:pPr>
    </w:p>
    <w:p w14:paraId="1863ACE9" w14:textId="57876E10" w:rsidR="00D67EF8" w:rsidRPr="00B170C1" w:rsidRDefault="00D67EF8" w:rsidP="00D67EF8">
      <w:pPr>
        <w:rPr>
          <w:b/>
          <w:bCs/>
          <w:i/>
          <w:szCs w:val="22"/>
          <w:lang w:val="fr-BE"/>
        </w:rPr>
      </w:pPr>
      <w:r w:rsidRPr="00B170C1">
        <w:rPr>
          <w:b/>
          <w:bCs/>
          <w:i/>
          <w:szCs w:val="22"/>
          <w:lang w:val="fr-BE"/>
        </w:rPr>
        <w:t>Rapport du [« Commissaire</w:t>
      </w:r>
      <w:ins w:id="1195" w:author="Veerle Sablon" w:date="2023-02-21T17:30:00Z">
        <w:r w:rsidR="00B303A2" w:rsidRPr="00B303A2">
          <w:rPr>
            <w:b/>
            <w:bCs/>
            <w:i/>
            <w:szCs w:val="22"/>
            <w:lang w:val="fr-BE"/>
          </w:rPr>
          <w:t xml:space="preserve"> Agréé</w:t>
        </w:r>
      </w:ins>
      <w:r w:rsidRPr="00B170C1">
        <w:rPr>
          <w:b/>
          <w:bCs/>
          <w:i/>
          <w:szCs w:val="22"/>
          <w:lang w:val="fr-BE"/>
        </w:rPr>
        <w:t> » ou « R</w:t>
      </w:r>
      <w:del w:id="1196" w:author="Veerle Sablon" w:date="2023-03-15T16:36:00Z">
        <w:r w:rsidRPr="00B170C1" w:rsidDel="00493A41">
          <w:rPr>
            <w:b/>
            <w:bCs/>
            <w:i/>
            <w:szCs w:val="22"/>
            <w:lang w:val="fr-BE"/>
          </w:rPr>
          <w:delText>eviseur</w:delText>
        </w:r>
      </w:del>
      <w:ins w:id="1197" w:author="Veerle Sablon" w:date="2023-03-15T16:36:00Z">
        <w:r w:rsidR="00493A41">
          <w:rPr>
            <w:b/>
            <w:bCs/>
            <w:i/>
            <w:szCs w:val="22"/>
            <w:lang w:val="fr-BE"/>
          </w:rPr>
          <w:t>éviseur</w:t>
        </w:r>
      </w:ins>
      <w:r w:rsidRPr="00B170C1">
        <w:rPr>
          <w:b/>
          <w:bCs/>
          <w:i/>
          <w:szCs w:val="22"/>
          <w:lang w:val="fr-BE"/>
        </w:rPr>
        <w:t xml:space="preserve"> Agréé », selon le cas] à la FSMA dans le cadre de la mission de collaboration des [« Commissaires</w:t>
      </w:r>
      <w:ins w:id="1198" w:author="Veerle Sablon" w:date="2023-02-21T17:30:00Z">
        <w:r w:rsidR="00B303A2" w:rsidRPr="00B303A2">
          <w:rPr>
            <w:b/>
            <w:bCs/>
            <w:i/>
            <w:szCs w:val="22"/>
            <w:lang w:val="fr-BE"/>
          </w:rPr>
          <w:t xml:space="preserve"> Agréé</w:t>
        </w:r>
        <w:r w:rsidR="00B303A2">
          <w:rPr>
            <w:b/>
            <w:bCs/>
            <w:i/>
            <w:szCs w:val="22"/>
            <w:lang w:val="fr-BE"/>
          </w:rPr>
          <w:t>s</w:t>
        </w:r>
      </w:ins>
      <w:r w:rsidRPr="00B170C1">
        <w:rPr>
          <w:b/>
          <w:bCs/>
          <w:i/>
          <w:szCs w:val="22"/>
          <w:lang w:val="fr-BE"/>
        </w:rPr>
        <w:t> » ou « R</w:t>
      </w:r>
      <w:del w:id="1199" w:author="Veerle Sablon" w:date="2023-03-15T16:36:00Z">
        <w:r w:rsidRPr="00B170C1" w:rsidDel="00493A41">
          <w:rPr>
            <w:b/>
            <w:bCs/>
            <w:i/>
            <w:szCs w:val="22"/>
            <w:lang w:val="fr-BE"/>
          </w:rPr>
          <w:delText>eviseur</w:delText>
        </w:r>
      </w:del>
      <w:ins w:id="1200" w:author="Veerle Sablon" w:date="2023-03-15T16:36:00Z">
        <w:r w:rsidR="00493A41">
          <w:rPr>
            <w:b/>
            <w:bCs/>
            <w:i/>
            <w:szCs w:val="22"/>
            <w:lang w:val="fr-BE"/>
          </w:rPr>
          <w:t>éviseur</w:t>
        </w:r>
      </w:ins>
      <w:r w:rsidRPr="00B170C1">
        <w:rPr>
          <w:b/>
          <w:bCs/>
          <w:i/>
          <w:szCs w:val="22"/>
          <w:lang w:val="fr-BE"/>
        </w:rPr>
        <w:t xml:space="preserve">s Agréés », selon le cas] au contrôle prudentiel auprès de [identification de l’entité] </w:t>
      </w:r>
      <w:r>
        <w:rPr>
          <w:b/>
          <w:bCs/>
          <w:i/>
          <w:szCs w:val="22"/>
          <w:lang w:val="fr-BE"/>
        </w:rPr>
        <w:t>concernant l’exercice clos le [JJ/MM/YYYY]</w:t>
      </w:r>
    </w:p>
    <w:p w14:paraId="10F58210" w14:textId="77777777" w:rsidR="00D67EF8" w:rsidRPr="000F5D47" w:rsidRDefault="00D67EF8" w:rsidP="00E8194D">
      <w:pPr>
        <w:spacing w:line="240" w:lineRule="auto"/>
        <w:rPr>
          <w:szCs w:val="22"/>
          <w:lang w:val="fr-BE" w:eastAsia="en-GB"/>
        </w:rPr>
      </w:pPr>
    </w:p>
    <w:p w14:paraId="63EDDB5B" w14:textId="3EAF3F8B" w:rsidR="003C5215" w:rsidRPr="006E4880" w:rsidRDefault="003C5215" w:rsidP="00E8194D">
      <w:pPr>
        <w:spacing w:line="240" w:lineRule="auto"/>
        <w:rPr>
          <w:szCs w:val="22"/>
          <w:lang w:val="fr-FR" w:eastAsia="en-GB"/>
        </w:rPr>
      </w:pPr>
      <w:r w:rsidRPr="006E4880">
        <w:rPr>
          <w:szCs w:val="22"/>
          <w:lang w:val="fr-FR" w:eastAsia="en-GB"/>
        </w:rPr>
        <w:t xml:space="preserve">Dans le cadre de </w:t>
      </w:r>
      <w:r w:rsidRPr="006E4880">
        <w:rPr>
          <w:szCs w:val="22"/>
          <w:lang w:val="fr-FR"/>
        </w:rPr>
        <w:t xml:space="preserve">l’exécution de la mission de collaboration des </w:t>
      </w:r>
      <w:r w:rsidR="00D67EF8" w:rsidRPr="00D67EF8">
        <w:rPr>
          <w:szCs w:val="22"/>
          <w:lang w:val="fr-FR"/>
        </w:rPr>
        <w:t>[« Commissaires</w:t>
      </w:r>
      <w:ins w:id="1201" w:author="Veerle Sablon" w:date="2023-02-21T17:30:00Z">
        <w:r w:rsidR="00B303A2" w:rsidRPr="00B303A2">
          <w:rPr>
            <w:iCs/>
            <w:szCs w:val="22"/>
            <w:lang w:val="fr-BE"/>
            <w:rPrChange w:id="1202" w:author="Veerle Sablon" w:date="2023-02-21T17:30:00Z">
              <w:rPr>
                <w:i/>
                <w:szCs w:val="22"/>
                <w:lang w:val="fr-BE"/>
              </w:rPr>
            </w:rPrChange>
          </w:rPr>
          <w:t xml:space="preserve"> Agréés</w:t>
        </w:r>
      </w:ins>
      <w:r w:rsidR="00D67EF8" w:rsidRPr="00D67EF8">
        <w:rPr>
          <w:szCs w:val="22"/>
          <w:lang w:val="fr-FR"/>
        </w:rPr>
        <w:t xml:space="preserve"> » ou « R</w:t>
      </w:r>
      <w:del w:id="1203" w:author="Veerle Sablon" w:date="2023-03-15T16:36:00Z">
        <w:r w:rsidR="00D67EF8" w:rsidRPr="00D67EF8" w:rsidDel="00493A41">
          <w:rPr>
            <w:szCs w:val="22"/>
            <w:lang w:val="fr-FR"/>
          </w:rPr>
          <w:delText>eviseur</w:delText>
        </w:r>
      </w:del>
      <w:ins w:id="1204" w:author="Veerle Sablon" w:date="2023-03-15T16:36:00Z">
        <w:r w:rsidR="00493A41">
          <w:rPr>
            <w:szCs w:val="22"/>
            <w:lang w:val="fr-FR"/>
          </w:rPr>
          <w:t>éviseur</w:t>
        </w:r>
      </w:ins>
      <w:r w:rsidR="00D67EF8" w:rsidRPr="00D67EF8">
        <w:rPr>
          <w:szCs w:val="22"/>
          <w:lang w:val="fr-FR"/>
        </w:rPr>
        <w:t>s Agréés », selon le cas]</w:t>
      </w:r>
      <w:r w:rsidRPr="006E4880">
        <w:rPr>
          <w:szCs w:val="22"/>
          <w:lang w:val="fr-FR"/>
        </w:rPr>
        <w:t xml:space="preserve"> au contrôle prudentiel, nous avons établi le présent rapport au </w:t>
      </w:r>
      <w:r w:rsidRPr="006E4880">
        <w:rPr>
          <w:i/>
          <w:iCs/>
          <w:szCs w:val="22"/>
          <w:lang w:val="fr-FR"/>
        </w:rPr>
        <w:t>[JJ/MM/AAAA]</w:t>
      </w:r>
      <w:r w:rsidRPr="006E4880">
        <w:rPr>
          <w:szCs w:val="22"/>
          <w:lang w:val="fr-FR"/>
        </w:rPr>
        <w:t xml:space="preserve"> concernant </w:t>
      </w:r>
      <w:r w:rsidRPr="006E4880">
        <w:rPr>
          <w:i/>
          <w:iCs/>
          <w:szCs w:val="22"/>
          <w:lang w:val="fr-FR"/>
        </w:rPr>
        <w:t>[identification de l’</w:t>
      </w:r>
      <w:r w:rsidR="006B094D" w:rsidRPr="006E4880">
        <w:rPr>
          <w:i/>
          <w:iCs/>
          <w:szCs w:val="22"/>
          <w:lang w:val="fr-FR"/>
        </w:rPr>
        <w:t>institution</w:t>
      </w:r>
      <w:r w:rsidRPr="006E4880">
        <w:rPr>
          <w:i/>
          <w:iCs/>
          <w:szCs w:val="22"/>
          <w:lang w:val="fr-FR"/>
        </w:rPr>
        <w:t>]</w:t>
      </w:r>
      <w:r w:rsidRPr="006E4880">
        <w:rPr>
          <w:szCs w:val="22"/>
          <w:lang w:val="fr-FR"/>
        </w:rPr>
        <w:t xml:space="preserve"> établi conformément aux dispositions de l’article 357 de la Loi du 19 avril 2014 et de la circulaire FSMA_2020_01 du 2 janvier 2020. La structure du présent rapport annuel est celle recommandée par la FSMA au point G. 1.2 de la circulaire précitée.</w:t>
      </w:r>
    </w:p>
    <w:p w14:paraId="37051723" w14:textId="77777777" w:rsidR="003C5215" w:rsidRPr="00E8194D" w:rsidRDefault="003C5215" w:rsidP="00E8194D">
      <w:pPr>
        <w:pStyle w:val="Heading2"/>
        <w:rPr>
          <w:rFonts w:ascii="Times New Roman" w:hAnsi="Times New Roman"/>
          <w:b w:val="0"/>
          <w:bCs w:val="0"/>
          <w:szCs w:val="22"/>
          <w:lang w:val="fr-BE"/>
        </w:rPr>
      </w:pPr>
      <w:bookmarkStart w:id="1205" w:name="_Toc129790819"/>
      <w:r w:rsidRPr="00E8194D">
        <w:rPr>
          <w:rFonts w:ascii="Times New Roman" w:hAnsi="Times New Roman"/>
          <w:b w:val="0"/>
          <w:bCs w:val="0"/>
          <w:szCs w:val="22"/>
          <w:lang w:val="fr-BE"/>
        </w:rPr>
        <w:t>Résultats de l’analyse de risques de droit privé</w:t>
      </w:r>
      <w:bookmarkEnd w:id="1205"/>
    </w:p>
    <w:p w14:paraId="595574D4" w14:textId="77777777" w:rsidR="003C5215" w:rsidRPr="006E4880" w:rsidRDefault="003C5215" w:rsidP="00E8194D">
      <w:pPr>
        <w:spacing w:line="240" w:lineRule="auto"/>
        <w:rPr>
          <w:szCs w:val="22"/>
          <w:lang w:val="fr-FR"/>
        </w:rPr>
      </w:pPr>
      <w:r w:rsidRPr="006E4880">
        <w:rPr>
          <w:szCs w:val="22"/>
          <w:lang w:val="fr-FR"/>
        </w:rPr>
        <w:t>Nous mentionnons ci-dessous les risques significatifs qui ont été ont été identifiés à l'égard de la société ainsi que les procédures qui ont été développées afin d'obtenir une assurance raisonnable sur ces risques :</w:t>
      </w:r>
    </w:p>
    <w:p w14:paraId="3E6FBE0F" w14:textId="77777777" w:rsidR="003C5215" w:rsidRPr="006E4880" w:rsidRDefault="003C5215" w:rsidP="00E8194D">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3C5215" w:rsidRPr="006E4880" w14:paraId="6A0414E6" w14:textId="77777777" w:rsidTr="003C5215">
        <w:tc>
          <w:tcPr>
            <w:tcW w:w="3969" w:type="dxa"/>
          </w:tcPr>
          <w:p w14:paraId="5FDB2581" w14:textId="77777777" w:rsidR="003C5215" w:rsidRPr="006E4880" w:rsidRDefault="003C5215" w:rsidP="00E8194D">
            <w:pPr>
              <w:spacing w:line="240" w:lineRule="auto"/>
              <w:rPr>
                <w:szCs w:val="22"/>
                <w:lang w:val="fr-FR"/>
              </w:rPr>
            </w:pPr>
            <w:r w:rsidRPr="006E4880">
              <w:rPr>
                <w:szCs w:val="22"/>
                <w:lang w:val="fr-FR"/>
              </w:rPr>
              <w:t>Risques significatifs</w:t>
            </w:r>
          </w:p>
        </w:tc>
        <w:tc>
          <w:tcPr>
            <w:tcW w:w="3828" w:type="dxa"/>
          </w:tcPr>
          <w:p w14:paraId="753AC0D1" w14:textId="77777777" w:rsidR="003C5215" w:rsidRPr="006E4880" w:rsidRDefault="003C5215" w:rsidP="00E8194D">
            <w:pPr>
              <w:spacing w:line="240" w:lineRule="auto"/>
              <w:rPr>
                <w:szCs w:val="22"/>
                <w:lang w:val="fr-FR"/>
              </w:rPr>
            </w:pPr>
            <w:r w:rsidRPr="006E4880">
              <w:rPr>
                <w:szCs w:val="22"/>
                <w:lang w:val="fr-FR"/>
              </w:rPr>
              <w:t>Procédures mises en œuvre</w:t>
            </w:r>
          </w:p>
        </w:tc>
      </w:tr>
      <w:tr w:rsidR="003C5215" w:rsidRPr="006E4880" w14:paraId="0DA5F5C0" w14:textId="77777777" w:rsidTr="003C5215">
        <w:tc>
          <w:tcPr>
            <w:tcW w:w="3969" w:type="dxa"/>
          </w:tcPr>
          <w:p w14:paraId="39A2A8E0" w14:textId="77777777" w:rsidR="003C5215" w:rsidRPr="006E4880" w:rsidRDefault="003C5215" w:rsidP="00E8194D">
            <w:pPr>
              <w:spacing w:line="240" w:lineRule="auto"/>
              <w:rPr>
                <w:szCs w:val="22"/>
                <w:lang w:val="fr-FR"/>
              </w:rPr>
            </w:pPr>
            <w:r w:rsidRPr="006E4880">
              <w:rPr>
                <w:szCs w:val="22"/>
                <w:lang w:val="fr-FR"/>
              </w:rPr>
              <w:t>1.1</w:t>
            </w:r>
          </w:p>
        </w:tc>
        <w:tc>
          <w:tcPr>
            <w:tcW w:w="3828" w:type="dxa"/>
          </w:tcPr>
          <w:p w14:paraId="303573BD" w14:textId="77777777" w:rsidR="003C5215" w:rsidRPr="006E4880" w:rsidRDefault="003C5215" w:rsidP="00E8194D">
            <w:pPr>
              <w:spacing w:line="240" w:lineRule="auto"/>
              <w:rPr>
                <w:szCs w:val="22"/>
                <w:lang w:val="fr-FR"/>
              </w:rPr>
            </w:pPr>
          </w:p>
        </w:tc>
      </w:tr>
      <w:tr w:rsidR="003C5215" w:rsidRPr="006E4880" w14:paraId="5618632F" w14:textId="77777777" w:rsidTr="003C5215">
        <w:tc>
          <w:tcPr>
            <w:tcW w:w="3969" w:type="dxa"/>
          </w:tcPr>
          <w:p w14:paraId="32D1834B" w14:textId="77777777" w:rsidR="003C5215" w:rsidRPr="006E4880" w:rsidRDefault="003C5215" w:rsidP="00E8194D">
            <w:pPr>
              <w:spacing w:line="240" w:lineRule="auto"/>
              <w:rPr>
                <w:szCs w:val="22"/>
                <w:lang w:val="fr-FR"/>
              </w:rPr>
            </w:pPr>
            <w:r w:rsidRPr="006E4880">
              <w:rPr>
                <w:szCs w:val="22"/>
                <w:lang w:val="fr-FR"/>
              </w:rPr>
              <w:t>1.2</w:t>
            </w:r>
          </w:p>
        </w:tc>
        <w:tc>
          <w:tcPr>
            <w:tcW w:w="3828" w:type="dxa"/>
          </w:tcPr>
          <w:p w14:paraId="2AA6A518" w14:textId="77777777" w:rsidR="003C5215" w:rsidRPr="006E4880" w:rsidRDefault="003C5215" w:rsidP="00E8194D">
            <w:pPr>
              <w:spacing w:line="240" w:lineRule="auto"/>
              <w:rPr>
                <w:szCs w:val="22"/>
                <w:lang w:val="fr-FR"/>
              </w:rPr>
            </w:pPr>
          </w:p>
        </w:tc>
      </w:tr>
    </w:tbl>
    <w:p w14:paraId="00A1D746" w14:textId="77777777" w:rsidR="003C5215" w:rsidRPr="006E4880" w:rsidRDefault="003C5215" w:rsidP="00E8194D">
      <w:pPr>
        <w:spacing w:line="240" w:lineRule="auto"/>
        <w:rPr>
          <w:szCs w:val="22"/>
          <w:lang w:val="fr-FR"/>
        </w:rPr>
      </w:pPr>
    </w:p>
    <w:p w14:paraId="5BCC39B2" w14:textId="77777777" w:rsidR="003C5215" w:rsidRPr="006E4880" w:rsidRDefault="003C5215" w:rsidP="00E8194D">
      <w:pPr>
        <w:pStyle w:val="Heading2"/>
        <w:rPr>
          <w:rFonts w:ascii="Times New Roman" w:hAnsi="Times New Roman"/>
          <w:b w:val="0"/>
          <w:bCs w:val="0"/>
          <w:szCs w:val="22"/>
          <w:lang w:val="fr-BE"/>
        </w:rPr>
      </w:pPr>
      <w:bookmarkStart w:id="1206" w:name="_Toc129790820"/>
      <w:r w:rsidRPr="006E4880">
        <w:rPr>
          <w:rFonts w:ascii="Times New Roman" w:hAnsi="Times New Roman"/>
          <w:b w:val="0"/>
          <w:bCs w:val="0"/>
          <w:szCs w:val="22"/>
          <w:lang w:val="fr-BE"/>
        </w:rPr>
        <w:t>Lettre à la direction [et présentation au comité d’audit, le cas échéant]</w:t>
      </w:r>
      <w:bookmarkEnd w:id="1206"/>
    </w:p>
    <w:p w14:paraId="44CE5461" w14:textId="6E81D801" w:rsidR="003C5215" w:rsidRPr="006E4880" w:rsidRDefault="003C5215" w:rsidP="00E8194D">
      <w:pPr>
        <w:spacing w:line="240" w:lineRule="auto"/>
        <w:rPr>
          <w:szCs w:val="22"/>
          <w:lang w:val="fr-FR"/>
        </w:rPr>
      </w:pPr>
      <w:r w:rsidRPr="006E4880">
        <w:rPr>
          <w:i/>
          <w:iCs/>
          <w:szCs w:val="22"/>
          <w:lang w:val="fr-FR"/>
        </w:rPr>
        <w:t>[Le cas échéant]</w:t>
      </w:r>
      <w:r w:rsidRPr="006E4880">
        <w:rPr>
          <w:szCs w:val="22"/>
          <w:lang w:val="fr-FR"/>
        </w:rPr>
        <w:t xml:space="preserve"> La lettre adressée au </w:t>
      </w:r>
      <w:r w:rsidR="00127564" w:rsidRPr="006E4880">
        <w:rPr>
          <w:szCs w:val="22"/>
          <w:lang w:val="fr-FR"/>
        </w:rPr>
        <w:t>conseil d’administration</w:t>
      </w:r>
      <w:r w:rsidRPr="006E4880">
        <w:rPr>
          <w:szCs w:val="22"/>
          <w:lang w:val="fr-FR"/>
        </w:rPr>
        <w:t xml:space="preserve">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 xml:space="preserve">à la suite des constatations concernant le contrôle interne est jointe au présent rapport. </w:t>
      </w:r>
      <w:del w:id="1207" w:author="Veerle Sablon" w:date="2023-03-15T17:17:00Z">
        <w:r w:rsidRPr="006E4880" w:rsidDel="00BE5071">
          <w:rPr>
            <w:szCs w:val="22"/>
            <w:lang w:val="fr-FR"/>
          </w:rPr>
          <w:delText xml:space="preserve"> </w:delText>
        </w:r>
      </w:del>
      <w:r w:rsidRPr="006E4880">
        <w:rPr>
          <w:szCs w:val="22"/>
          <w:lang w:val="fr-FR"/>
        </w:rPr>
        <w:t>Nous attirons l’attention de la FSMA sur les éléments suivants :</w:t>
      </w:r>
    </w:p>
    <w:p w14:paraId="3A87F610" w14:textId="77777777" w:rsidR="003C5215" w:rsidRPr="006E4880" w:rsidRDefault="003C5215" w:rsidP="00E8194D">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3C5215" w:rsidRPr="006E4880" w14:paraId="2077078C" w14:textId="77777777" w:rsidTr="003C5215">
        <w:tc>
          <w:tcPr>
            <w:tcW w:w="3969" w:type="dxa"/>
          </w:tcPr>
          <w:p w14:paraId="0CF7A213" w14:textId="77777777" w:rsidR="003C5215" w:rsidRPr="006E4880" w:rsidRDefault="003C5215" w:rsidP="00E8194D">
            <w:pPr>
              <w:spacing w:line="240" w:lineRule="auto"/>
              <w:rPr>
                <w:szCs w:val="22"/>
                <w:lang w:val="fr-FR"/>
              </w:rPr>
            </w:pPr>
            <w:r w:rsidRPr="006E4880">
              <w:rPr>
                <w:szCs w:val="22"/>
                <w:lang w:val="fr-FR"/>
              </w:rPr>
              <w:t>Constatations</w:t>
            </w:r>
          </w:p>
        </w:tc>
        <w:tc>
          <w:tcPr>
            <w:tcW w:w="3828" w:type="dxa"/>
          </w:tcPr>
          <w:p w14:paraId="131179B6" w14:textId="77777777" w:rsidR="003C5215" w:rsidRPr="006E4880" w:rsidRDefault="003C5215" w:rsidP="00E8194D">
            <w:pPr>
              <w:spacing w:line="240" w:lineRule="auto"/>
              <w:rPr>
                <w:szCs w:val="22"/>
                <w:lang w:val="fr-FR"/>
              </w:rPr>
            </w:pPr>
            <w:r w:rsidRPr="006E4880">
              <w:rPr>
                <w:szCs w:val="22"/>
                <w:lang w:val="fr-FR"/>
              </w:rPr>
              <w:t>Suite donnée par l’entreprise</w:t>
            </w:r>
          </w:p>
        </w:tc>
      </w:tr>
      <w:tr w:rsidR="003C5215" w:rsidRPr="006E4880" w14:paraId="7472F816" w14:textId="77777777" w:rsidTr="003C5215">
        <w:tc>
          <w:tcPr>
            <w:tcW w:w="3969" w:type="dxa"/>
          </w:tcPr>
          <w:p w14:paraId="116943D4" w14:textId="77777777" w:rsidR="003C5215" w:rsidRPr="006E4880" w:rsidRDefault="003C5215" w:rsidP="00E8194D">
            <w:pPr>
              <w:spacing w:line="240" w:lineRule="auto"/>
              <w:rPr>
                <w:szCs w:val="22"/>
                <w:lang w:val="fr-FR"/>
              </w:rPr>
            </w:pPr>
            <w:r w:rsidRPr="006E4880">
              <w:rPr>
                <w:szCs w:val="22"/>
                <w:lang w:val="fr-FR"/>
              </w:rPr>
              <w:t>1.1</w:t>
            </w:r>
          </w:p>
        </w:tc>
        <w:tc>
          <w:tcPr>
            <w:tcW w:w="3828" w:type="dxa"/>
          </w:tcPr>
          <w:p w14:paraId="0E5BD7D0" w14:textId="77777777" w:rsidR="003C5215" w:rsidRPr="006E4880" w:rsidRDefault="003C5215" w:rsidP="00E8194D">
            <w:pPr>
              <w:spacing w:line="240" w:lineRule="auto"/>
              <w:rPr>
                <w:szCs w:val="22"/>
                <w:lang w:val="fr-FR"/>
              </w:rPr>
            </w:pPr>
          </w:p>
        </w:tc>
      </w:tr>
      <w:tr w:rsidR="003C5215" w:rsidRPr="006E4880" w14:paraId="2841C89A" w14:textId="77777777" w:rsidTr="003C5215">
        <w:tc>
          <w:tcPr>
            <w:tcW w:w="3969" w:type="dxa"/>
          </w:tcPr>
          <w:p w14:paraId="79A466AA" w14:textId="77777777" w:rsidR="003C5215" w:rsidRPr="006E4880" w:rsidRDefault="003C5215" w:rsidP="00E8194D">
            <w:pPr>
              <w:spacing w:line="240" w:lineRule="auto"/>
              <w:rPr>
                <w:szCs w:val="22"/>
                <w:lang w:val="fr-FR"/>
              </w:rPr>
            </w:pPr>
            <w:r w:rsidRPr="006E4880">
              <w:rPr>
                <w:szCs w:val="22"/>
                <w:lang w:val="fr-FR"/>
              </w:rPr>
              <w:t>1.2</w:t>
            </w:r>
          </w:p>
        </w:tc>
        <w:tc>
          <w:tcPr>
            <w:tcW w:w="3828" w:type="dxa"/>
          </w:tcPr>
          <w:p w14:paraId="33037F92" w14:textId="77777777" w:rsidR="003C5215" w:rsidRPr="006E4880" w:rsidRDefault="003C5215" w:rsidP="00E8194D">
            <w:pPr>
              <w:spacing w:line="240" w:lineRule="auto"/>
              <w:rPr>
                <w:szCs w:val="22"/>
                <w:lang w:val="fr-FR"/>
              </w:rPr>
            </w:pPr>
          </w:p>
        </w:tc>
      </w:tr>
    </w:tbl>
    <w:p w14:paraId="7EB97723" w14:textId="77777777" w:rsidR="003C5215" w:rsidRPr="006E4880" w:rsidRDefault="003C5215" w:rsidP="00E8194D">
      <w:pPr>
        <w:spacing w:line="240" w:lineRule="auto"/>
        <w:rPr>
          <w:szCs w:val="22"/>
          <w:lang w:val="fr-FR"/>
        </w:rPr>
      </w:pPr>
    </w:p>
    <w:p w14:paraId="6893ED77" w14:textId="117DFFE1" w:rsidR="003C5215" w:rsidRPr="006E4880" w:rsidRDefault="003C5215" w:rsidP="00E8194D">
      <w:pPr>
        <w:spacing w:line="240" w:lineRule="auto"/>
        <w:rPr>
          <w:szCs w:val="22"/>
          <w:lang w:val="fr-FR"/>
        </w:rPr>
      </w:pPr>
      <w:r w:rsidRPr="006E4880">
        <w:rPr>
          <w:i/>
          <w:iCs/>
          <w:szCs w:val="22"/>
          <w:lang w:val="fr-FR"/>
        </w:rPr>
        <w:t>[Le cas échéant]</w:t>
      </w:r>
      <w:r w:rsidRPr="006E4880">
        <w:rPr>
          <w:szCs w:val="22"/>
          <w:lang w:val="fr-FR"/>
        </w:rPr>
        <w:t xml:space="preserve"> La présentation qui a été faite au comité d’audit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 xml:space="preserve">à la suite de la communication de nos conclusions d’audit est jointe en annexe au présent rapport. Nous attirons l’attention de la FSMA sur les éléments suivants : </w:t>
      </w:r>
      <w:r w:rsidRPr="006E4880">
        <w:rPr>
          <w:i/>
          <w:szCs w:val="22"/>
          <w:lang w:val="fr-FR"/>
        </w:rPr>
        <w:t>[…]</w:t>
      </w:r>
      <w:r w:rsidRPr="006E4880">
        <w:rPr>
          <w:szCs w:val="22"/>
          <w:lang w:val="fr-FR"/>
        </w:rPr>
        <w:t xml:space="preserve"> </w:t>
      </w:r>
    </w:p>
    <w:p w14:paraId="0E09CAC5" w14:textId="012C3BA6" w:rsidR="003C5215" w:rsidRPr="006E4880" w:rsidRDefault="003C5215" w:rsidP="00E8194D">
      <w:pPr>
        <w:pStyle w:val="Heading2"/>
        <w:rPr>
          <w:rFonts w:ascii="Times New Roman" w:hAnsi="Times New Roman"/>
          <w:b w:val="0"/>
          <w:bCs w:val="0"/>
          <w:szCs w:val="22"/>
          <w:lang w:val="fr-BE"/>
        </w:rPr>
      </w:pPr>
      <w:bookmarkStart w:id="1208" w:name="_Toc129790821"/>
      <w:r w:rsidRPr="006E4880">
        <w:rPr>
          <w:rFonts w:ascii="Times New Roman" w:hAnsi="Times New Roman"/>
          <w:b w:val="0"/>
          <w:bCs w:val="0"/>
          <w:szCs w:val="22"/>
          <w:lang w:val="fr-BE"/>
        </w:rPr>
        <w:t>Rapport du [« Commissaire</w:t>
      </w:r>
      <w:ins w:id="1209" w:author="Veerle Sablon" w:date="2023-02-21T17:30:00Z">
        <w:r w:rsidR="00B303A2" w:rsidRPr="00B303A2">
          <w:rPr>
            <w:rFonts w:ascii="Times New Roman" w:hAnsi="Times New Roman"/>
            <w:b w:val="0"/>
            <w:bCs w:val="0"/>
            <w:szCs w:val="22"/>
            <w:lang w:val="fr-BE"/>
          </w:rPr>
          <w:t xml:space="preserve"> Agréé</w:t>
        </w:r>
      </w:ins>
      <w:r w:rsidRPr="006E4880">
        <w:rPr>
          <w:rFonts w:ascii="Times New Roman" w:hAnsi="Times New Roman"/>
          <w:b w:val="0"/>
          <w:bCs w:val="0"/>
          <w:szCs w:val="22"/>
          <w:lang w:val="fr-BE"/>
        </w:rPr>
        <w:t xml:space="preserve"> » ou « </w:t>
      </w:r>
      <w:r w:rsidR="00AB12A1" w:rsidRPr="006E4880">
        <w:rPr>
          <w:rFonts w:ascii="Times New Roman" w:hAnsi="Times New Roman"/>
          <w:b w:val="0"/>
          <w:bCs w:val="0"/>
          <w:szCs w:val="22"/>
          <w:lang w:val="fr-BE"/>
        </w:rPr>
        <w:t>R</w:t>
      </w:r>
      <w:del w:id="1210" w:author="Veerle Sablon" w:date="2023-03-15T16:37:00Z">
        <w:r w:rsidR="00AB12A1" w:rsidRPr="006E4880" w:rsidDel="00493A41">
          <w:rPr>
            <w:rFonts w:ascii="Times New Roman" w:hAnsi="Times New Roman"/>
            <w:b w:val="0"/>
            <w:bCs w:val="0"/>
            <w:szCs w:val="22"/>
            <w:lang w:val="fr-BE"/>
          </w:rPr>
          <w:delText>eviseur</w:delText>
        </w:r>
      </w:del>
      <w:ins w:id="1211" w:author="Veerle Sablon" w:date="2023-03-15T16:37:00Z">
        <w:r w:rsidR="00493A41">
          <w:rPr>
            <w:rFonts w:ascii="Times New Roman" w:hAnsi="Times New Roman"/>
            <w:b w:val="0"/>
            <w:bCs w:val="0"/>
            <w:szCs w:val="22"/>
            <w:lang w:val="fr-BE"/>
          </w:rPr>
          <w:t>éviseur</w:t>
        </w:r>
      </w:ins>
      <w:r w:rsidRPr="006E4880">
        <w:rPr>
          <w:rFonts w:ascii="Times New Roman" w:hAnsi="Times New Roman"/>
          <w:b w:val="0"/>
          <w:bCs w:val="0"/>
          <w:szCs w:val="22"/>
          <w:lang w:val="fr-BE"/>
        </w:rPr>
        <w:t xml:space="preserve"> Agréé », selon le cas] à la FSMA conformément à l’article 357, § 1, premier alinéa, 2°, b) de la loi du 19 avril 2014 sur les états périodiques de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 clôturés au [JJ/MM/AAAA, date de fin d’exercice comptable]</w:t>
      </w:r>
      <w:bookmarkEnd w:id="1208"/>
    </w:p>
    <w:p w14:paraId="28B4A78F" w14:textId="77777777" w:rsidR="003C5215" w:rsidRPr="006E4880" w:rsidRDefault="003C5215" w:rsidP="00E8194D">
      <w:pPr>
        <w:spacing w:line="240" w:lineRule="auto"/>
        <w:rPr>
          <w:szCs w:val="22"/>
          <w:lang w:val="fr-FR" w:eastAsia="en-GB"/>
        </w:rPr>
      </w:pPr>
    </w:p>
    <w:p w14:paraId="358CD112" w14:textId="690B3003" w:rsidR="003C5215" w:rsidRPr="006E4880" w:rsidRDefault="003C5215" w:rsidP="00E8194D">
      <w:pPr>
        <w:spacing w:line="240" w:lineRule="auto"/>
        <w:rPr>
          <w:szCs w:val="22"/>
          <w:lang w:val="fr-FR" w:eastAsia="en-GB"/>
        </w:rPr>
      </w:pPr>
      <w:r w:rsidRPr="006E4880">
        <w:rPr>
          <w:szCs w:val="22"/>
          <w:lang w:val="fr-FR" w:eastAsia="en-GB"/>
        </w:rPr>
        <w:t xml:space="preserve">Dans le cadre de notre audit des états périodiques de </w:t>
      </w:r>
      <w:r w:rsidRPr="006E4880">
        <w:rPr>
          <w:i/>
          <w:szCs w:val="22"/>
          <w:lang w:val="fr-FR" w:eastAsia="en-GB"/>
        </w:rPr>
        <w:t>[identification de l’</w:t>
      </w:r>
      <w:r w:rsidR="006B094D" w:rsidRPr="006E4880">
        <w:rPr>
          <w:i/>
          <w:szCs w:val="22"/>
          <w:lang w:val="fr-FR" w:eastAsia="en-GB"/>
        </w:rPr>
        <w:t>institution</w:t>
      </w:r>
      <w:r w:rsidRPr="006E4880">
        <w:rPr>
          <w:i/>
          <w:szCs w:val="22"/>
          <w:lang w:val="fr-FR" w:eastAsia="en-GB"/>
        </w:rPr>
        <w:t>]</w:t>
      </w:r>
      <w:r w:rsidRPr="006E4880">
        <w:rPr>
          <w:szCs w:val="22"/>
          <w:lang w:val="fr-FR" w:eastAsia="en-GB"/>
        </w:rPr>
        <w:t xml:space="preserve"> arrêtés au </w:t>
      </w:r>
      <w:r w:rsidRPr="006E4880">
        <w:rPr>
          <w:i/>
          <w:szCs w:val="22"/>
          <w:lang w:val="fr-FR" w:eastAsia="en-GB"/>
        </w:rPr>
        <w:t>[JJ/MM/AAA],</w:t>
      </w:r>
      <w:r w:rsidRPr="006E4880">
        <w:rPr>
          <w:szCs w:val="22"/>
          <w:lang w:val="fr-FR" w:eastAsia="en-GB"/>
        </w:rPr>
        <w:t xml:space="preserve"> nous vous présentons notre rapport de </w:t>
      </w:r>
      <w:r w:rsidRPr="00DA03DD">
        <w:rPr>
          <w:i/>
          <w:iCs/>
          <w:szCs w:val="22"/>
          <w:lang w:val="fr-FR" w:eastAsia="en-GB"/>
          <w:rPrChange w:id="1212" w:author="Veerle Sablon" w:date="2023-02-22T09:53:00Z">
            <w:rPr>
              <w:szCs w:val="22"/>
              <w:lang w:val="fr-FR" w:eastAsia="en-GB"/>
            </w:rPr>
          </w:rPrChange>
        </w:rPr>
        <w:t>[« Commissaire</w:t>
      </w:r>
      <w:ins w:id="1213" w:author="Veerle Sablon" w:date="2023-02-21T17:30:00Z">
        <w:r w:rsidR="00B303A2" w:rsidRPr="00DA03DD">
          <w:rPr>
            <w:i/>
            <w:iCs/>
            <w:szCs w:val="22"/>
            <w:lang w:val="fr-BE"/>
          </w:rPr>
          <w:t xml:space="preserve"> Agréé</w:t>
        </w:r>
      </w:ins>
      <w:r w:rsidRPr="00DA03DD">
        <w:rPr>
          <w:i/>
          <w:iCs/>
          <w:szCs w:val="22"/>
          <w:lang w:val="fr-FR" w:eastAsia="en-GB"/>
          <w:rPrChange w:id="1214" w:author="Veerle Sablon" w:date="2023-02-22T09:53:00Z">
            <w:rPr>
              <w:szCs w:val="22"/>
              <w:lang w:val="fr-FR" w:eastAsia="en-GB"/>
            </w:rPr>
          </w:rPrChange>
        </w:rPr>
        <w:t> » ou « </w:t>
      </w:r>
      <w:r w:rsidR="00AB12A1" w:rsidRPr="00DA03DD">
        <w:rPr>
          <w:i/>
          <w:iCs/>
          <w:szCs w:val="22"/>
          <w:lang w:val="fr-FR" w:eastAsia="en-GB"/>
          <w:rPrChange w:id="1215" w:author="Veerle Sablon" w:date="2023-02-22T09:53:00Z">
            <w:rPr>
              <w:szCs w:val="22"/>
              <w:lang w:val="fr-FR" w:eastAsia="en-GB"/>
            </w:rPr>
          </w:rPrChange>
        </w:rPr>
        <w:t>R</w:t>
      </w:r>
      <w:del w:id="1216" w:author="Veerle Sablon" w:date="2023-03-15T16:37:00Z">
        <w:r w:rsidR="00AB12A1" w:rsidRPr="00DA03DD" w:rsidDel="00493A41">
          <w:rPr>
            <w:i/>
            <w:iCs/>
            <w:szCs w:val="22"/>
            <w:lang w:val="fr-FR" w:eastAsia="en-GB"/>
            <w:rPrChange w:id="1217" w:author="Veerle Sablon" w:date="2023-02-22T09:53:00Z">
              <w:rPr>
                <w:szCs w:val="22"/>
                <w:lang w:val="fr-FR" w:eastAsia="en-GB"/>
              </w:rPr>
            </w:rPrChange>
          </w:rPr>
          <w:delText>eviseur</w:delText>
        </w:r>
      </w:del>
      <w:ins w:id="1218" w:author="Veerle Sablon" w:date="2023-03-15T16:37:00Z">
        <w:r w:rsidR="00493A41">
          <w:rPr>
            <w:i/>
            <w:iCs/>
            <w:szCs w:val="22"/>
            <w:lang w:val="fr-FR" w:eastAsia="en-GB"/>
          </w:rPr>
          <w:t>éviseur</w:t>
        </w:r>
      </w:ins>
      <w:r w:rsidRPr="00DA03DD">
        <w:rPr>
          <w:i/>
          <w:iCs/>
          <w:szCs w:val="22"/>
          <w:lang w:val="fr-FR" w:eastAsia="en-GB"/>
          <w:rPrChange w:id="1219" w:author="Veerle Sablon" w:date="2023-02-22T09:53:00Z">
            <w:rPr>
              <w:szCs w:val="22"/>
              <w:lang w:val="fr-FR" w:eastAsia="en-GB"/>
            </w:rPr>
          </w:rPrChange>
        </w:rPr>
        <w:t xml:space="preserve"> Agréé » selon le cas]</w:t>
      </w:r>
      <w:r w:rsidRPr="006E4880">
        <w:rPr>
          <w:szCs w:val="22"/>
          <w:lang w:val="fr-FR" w:eastAsia="en-GB"/>
        </w:rPr>
        <w:t>.</w:t>
      </w:r>
    </w:p>
    <w:p w14:paraId="763D7B40" w14:textId="77777777" w:rsidR="003C5215" w:rsidRPr="006E4880" w:rsidRDefault="003C5215" w:rsidP="00E8194D">
      <w:pPr>
        <w:spacing w:line="240" w:lineRule="auto"/>
        <w:rPr>
          <w:szCs w:val="22"/>
          <w:lang w:val="fr-FR" w:eastAsia="en-GB"/>
        </w:rPr>
      </w:pPr>
    </w:p>
    <w:p w14:paraId="2FAE2CAE" w14:textId="77777777" w:rsidR="003C5215" w:rsidRPr="006E4880" w:rsidRDefault="003C5215" w:rsidP="00E8194D">
      <w:pPr>
        <w:spacing w:line="240" w:lineRule="auto"/>
        <w:rPr>
          <w:b/>
          <w:szCs w:val="22"/>
          <w:lang w:val="fr-FR" w:eastAsia="en-GB"/>
        </w:rPr>
      </w:pPr>
      <w:r w:rsidRPr="006E4880">
        <w:rPr>
          <w:b/>
          <w:szCs w:val="22"/>
          <w:lang w:val="fr-FR" w:eastAsia="en-GB"/>
        </w:rPr>
        <w:t>Rapport sur les états périodiques</w:t>
      </w:r>
    </w:p>
    <w:p w14:paraId="47F4CE60" w14:textId="77777777" w:rsidR="003C5215" w:rsidRPr="006E4880" w:rsidRDefault="003C5215" w:rsidP="00E8194D">
      <w:pPr>
        <w:spacing w:line="240" w:lineRule="auto"/>
        <w:rPr>
          <w:szCs w:val="22"/>
          <w:lang w:val="fr-FR" w:eastAsia="en-GB"/>
        </w:rPr>
      </w:pPr>
    </w:p>
    <w:p w14:paraId="159E1770" w14:textId="77777777" w:rsidR="003C5215" w:rsidRPr="006E4880" w:rsidRDefault="003C5215" w:rsidP="00E8194D">
      <w:pPr>
        <w:spacing w:line="240" w:lineRule="auto"/>
        <w:rPr>
          <w:szCs w:val="22"/>
          <w:lang w:val="fr-FR" w:eastAsia="en-GB"/>
        </w:rPr>
      </w:pPr>
      <w:r w:rsidRPr="006E4880">
        <w:rPr>
          <w:rFonts w:eastAsia="Georgia"/>
          <w:b/>
          <w:i/>
          <w:szCs w:val="22"/>
          <w:lang w:val="fr-BE" w:eastAsia="en-GB"/>
        </w:rPr>
        <w:t>Opinion sans réserve [avec réserve(s) – le cas échéant]</w:t>
      </w:r>
    </w:p>
    <w:p w14:paraId="6CF5E001" w14:textId="77777777" w:rsidR="003C5215" w:rsidRPr="006E4880" w:rsidRDefault="003C5215" w:rsidP="00E8194D">
      <w:pPr>
        <w:spacing w:line="240" w:lineRule="auto"/>
        <w:rPr>
          <w:szCs w:val="22"/>
          <w:lang w:val="fr-FR" w:eastAsia="en-GB"/>
        </w:rPr>
      </w:pPr>
    </w:p>
    <w:p w14:paraId="2F9F68AC" w14:textId="3854C373" w:rsidR="003C5215" w:rsidRPr="006E4880" w:rsidRDefault="003C5215" w:rsidP="00E8194D">
      <w:pPr>
        <w:rPr>
          <w:iCs/>
          <w:szCs w:val="22"/>
          <w:lang w:val="fr-BE" w:eastAsia="en-GB"/>
        </w:rPr>
      </w:pPr>
      <w:r w:rsidRPr="006E4880">
        <w:rPr>
          <w:iCs/>
          <w:szCs w:val="22"/>
          <w:lang w:val="fr-BE" w:eastAsia="en-GB"/>
        </w:rPr>
        <w:t xml:space="preserve">Nous avons procédé à l’audit des états périodiques clos le </w:t>
      </w:r>
      <w:r w:rsidRPr="006E4880">
        <w:rPr>
          <w:i/>
          <w:iCs/>
          <w:szCs w:val="22"/>
          <w:lang w:val="fr-BE" w:eastAsia="en-GB"/>
        </w:rPr>
        <w:t>[JJ/MM/AAAA]</w:t>
      </w:r>
      <w:r w:rsidRPr="006E4880">
        <w:rPr>
          <w:iCs/>
          <w:szCs w:val="22"/>
          <w:lang w:val="fr-BE" w:eastAsia="en-GB"/>
        </w:rPr>
        <w:t xml:space="preserve">, comme définis dans la fiche de </w:t>
      </w:r>
      <w:proofErr w:type="spellStart"/>
      <w:r w:rsidRPr="006E4880">
        <w:rPr>
          <w:iCs/>
          <w:szCs w:val="22"/>
          <w:lang w:val="fr-BE" w:eastAsia="en-GB"/>
        </w:rPr>
        <w:t>reporting</w:t>
      </w:r>
      <w:proofErr w:type="spellEnd"/>
      <w:r w:rsidRPr="006E4880">
        <w:rPr>
          <w:iCs/>
          <w:szCs w:val="22"/>
          <w:lang w:val="fr-BE" w:eastAsia="en-GB"/>
        </w:rPr>
        <w:t xml:space="preserve">, de </w:t>
      </w:r>
      <w:r w:rsidRPr="006E4880">
        <w:rPr>
          <w:i/>
          <w:iCs/>
          <w:szCs w:val="22"/>
          <w:lang w:val="fr-BE" w:eastAsia="en-GB"/>
        </w:rPr>
        <w:t>[identification de l’</w:t>
      </w:r>
      <w:r w:rsidR="006B094D" w:rsidRPr="006E4880">
        <w:rPr>
          <w:i/>
          <w:iCs/>
          <w:szCs w:val="22"/>
          <w:lang w:val="fr-BE" w:eastAsia="en-GB"/>
        </w:rPr>
        <w:t>institution</w:t>
      </w:r>
      <w:r w:rsidRPr="006E4880">
        <w:rPr>
          <w:i/>
          <w:iCs/>
          <w:szCs w:val="22"/>
          <w:lang w:val="fr-BE" w:eastAsia="en-GB"/>
        </w:rPr>
        <w:t>]</w:t>
      </w:r>
      <w:r w:rsidRPr="006E4880">
        <w:rPr>
          <w:iCs/>
          <w:szCs w:val="22"/>
          <w:lang w:val="fr-BE" w:eastAsia="en-GB"/>
        </w:rPr>
        <w:t xml:space="preserve">, pour </w:t>
      </w:r>
      <w:r w:rsidRPr="006E4880">
        <w:rPr>
          <w:i/>
          <w:iCs/>
          <w:szCs w:val="22"/>
          <w:lang w:val="fr-BE" w:eastAsia="en-GB"/>
        </w:rPr>
        <w:t xml:space="preserve">[« l’année comptable » ou « l’exercice de </w:t>
      </w:r>
      <w:r w:rsidRPr="006E4880">
        <w:rPr>
          <w:i/>
          <w:iCs/>
          <w:szCs w:val="22"/>
          <w:lang w:val="fr-BE" w:eastAsia="en-GB"/>
        </w:rPr>
        <w:lastRenderedPageBreak/>
        <w:t xml:space="preserve">… mois », selon le cas] </w:t>
      </w:r>
      <w:r w:rsidRPr="006E4880">
        <w:rPr>
          <w:szCs w:val="22"/>
          <w:lang w:val="fr-BE" w:eastAsia="en-GB"/>
        </w:rPr>
        <w:t xml:space="preserve">clôturé </w:t>
      </w:r>
      <w:r w:rsidRPr="006E4880">
        <w:rPr>
          <w:iCs/>
          <w:szCs w:val="22"/>
          <w:lang w:val="fr-BE" w:eastAsia="en-GB"/>
        </w:rPr>
        <w:t xml:space="preserve">le [JJ/MM/AAA] et établis conformément aux instructions de l’Autorité des Services et Marchés Financiers (« FSMA ») et au règlement délégué n° 231/2013. Le total du bilan s’élève à (…) EUR et le compte de résultats se solde par </w:t>
      </w:r>
      <w:r w:rsidRPr="006E4880">
        <w:rPr>
          <w:i/>
          <w:iCs/>
          <w:szCs w:val="22"/>
          <w:lang w:val="fr-BE" w:eastAsia="en-GB"/>
        </w:rPr>
        <w:t>[« un bénéfice » ou « une perte », selon le cas]</w:t>
      </w:r>
      <w:r w:rsidRPr="006E4880">
        <w:rPr>
          <w:iCs/>
          <w:szCs w:val="22"/>
          <w:lang w:val="fr-BE" w:eastAsia="en-GB"/>
        </w:rPr>
        <w:t xml:space="preserve"> pour [« </w:t>
      </w:r>
      <w:r w:rsidRPr="006E4880">
        <w:rPr>
          <w:i/>
          <w:iCs/>
          <w:szCs w:val="22"/>
          <w:lang w:val="fr-BE" w:eastAsia="en-GB"/>
        </w:rPr>
        <w:t>l’année comptable</w:t>
      </w:r>
      <w:r w:rsidRPr="006E4880">
        <w:rPr>
          <w:iCs/>
          <w:szCs w:val="22"/>
          <w:lang w:val="fr-BE" w:eastAsia="en-GB"/>
        </w:rPr>
        <w:t> » ou « </w:t>
      </w:r>
      <w:r w:rsidRPr="006E4880">
        <w:rPr>
          <w:i/>
          <w:iCs/>
          <w:szCs w:val="22"/>
          <w:lang w:val="fr-BE" w:eastAsia="en-GB"/>
        </w:rPr>
        <w:t>l’exercice de … mois</w:t>
      </w:r>
      <w:r w:rsidRPr="006E4880">
        <w:rPr>
          <w:iCs/>
          <w:szCs w:val="22"/>
          <w:lang w:val="fr-BE" w:eastAsia="en-GB"/>
        </w:rPr>
        <w:t xml:space="preserve"> » selon le cas] de (…) EUR. Ces états périodiques ont été établis par </w:t>
      </w:r>
      <w:r w:rsidRPr="006E4880">
        <w:rPr>
          <w:i/>
          <w:iCs/>
          <w:szCs w:val="22"/>
          <w:lang w:val="fr-BE" w:eastAsia="en-GB"/>
        </w:rPr>
        <w:t>[« la direction effective » ou « le comité de direction », selon le cas]</w:t>
      </w:r>
      <w:r w:rsidRPr="006E4880">
        <w:rPr>
          <w:iCs/>
          <w:szCs w:val="22"/>
          <w:lang w:val="fr-BE" w:eastAsia="en-GB"/>
        </w:rPr>
        <w:t xml:space="preserve"> conformément aux instructions de la FSMA et au règlement délégué n° 231/2013.</w:t>
      </w:r>
    </w:p>
    <w:p w14:paraId="117F4DF4" w14:textId="77777777" w:rsidR="003C5215" w:rsidRPr="006E4880" w:rsidRDefault="003C5215" w:rsidP="00E8194D">
      <w:pPr>
        <w:rPr>
          <w:iCs/>
          <w:szCs w:val="22"/>
          <w:lang w:val="fr-BE" w:eastAsia="en-GB"/>
        </w:rPr>
      </w:pPr>
    </w:p>
    <w:p w14:paraId="5BDE3758" w14:textId="26DADC22" w:rsidR="003C5215" w:rsidRPr="006E4880" w:rsidRDefault="003C5215" w:rsidP="00E8194D">
      <w:pPr>
        <w:spacing w:line="240" w:lineRule="auto"/>
        <w:rPr>
          <w:i/>
          <w:iCs/>
          <w:szCs w:val="22"/>
          <w:lang w:val="fr-BE" w:eastAsia="en-GB"/>
        </w:rPr>
      </w:pPr>
      <w:r w:rsidRPr="006E4880">
        <w:rPr>
          <w:szCs w:val="22"/>
          <w:lang w:val="fr-BE" w:eastAsia="en-GB"/>
        </w:rPr>
        <w:t>À notre avis,</w:t>
      </w:r>
      <w:r w:rsidRPr="006E4880">
        <w:rPr>
          <w:i/>
          <w:iCs/>
          <w:szCs w:val="22"/>
          <w:lang w:val="fr-BE" w:eastAsia="en-GB"/>
        </w:rPr>
        <w:t xml:space="preserve"> [, à l’exception de…,] </w:t>
      </w:r>
      <w:r w:rsidRPr="006E4880">
        <w:rPr>
          <w:szCs w:val="22"/>
          <w:lang w:val="fr-BE" w:eastAsia="en-GB"/>
        </w:rPr>
        <w:t>les états périodiques de</w:t>
      </w:r>
      <w:r w:rsidRPr="006E4880">
        <w:rPr>
          <w:i/>
          <w:iCs/>
          <w:szCs w:val="22"/>
          <w:lang w:val="fr-BE" w:eastAsia="en-GB"/>
        </w:rPr>
        <w:t xml:space="preserve"> </w:t>
      </w:r>
      <w:r w:rsidRPr="006E4880">
        <w:rPr>
          <w:i/>
          <w:szCs w:val="22"/>
          <w:lang w:val="fr-BE" w:eastAsia="en-GB"/>
        </w:rPr>
        <w:t>[identification de l’</w:t>
      </w:r>
      <w:r w:rsidR="006B094D" w:rsidRPr="006E4880">
        <w:rPr>
          <w:i/>
          <w:szCs w:val="22"/>
          <w:lang w:val="fr-BE" w:eastAsia="en-GB"/>
        </w:rPr>
        <w:t>institution</w:t>
      </w:r>
      <w:r w:rsidRPr="006E4880">
        <w:rPr>
          <w:i/>
          <w:iCs/>
          <w:szCs w:val="22"/>
          <w:lang w:val="fr-BE" w:eastAsia="en-GB"/>
        </w:rPr>
        <w:t xml:space="preserve">] </w:t>
      </w:r>
      <w:r w:rsidRPr="006E4880">
        <w:rPr>
          <w:szCs w:val="22"/>
          <w:lang w:val="fr-BE" w:eastAsia="en-GB"/>
        </w:rPr>
        <w:t>clôturés au</w:t>
      </w:r>
      <w:r w:rsidRPr="006E4880">
        <w:rPr>
          <w:i/>
          <w:iCs/>
          <w:szCs w:val="22"/>
          <w:lang w:val="fr-BE" w:eastAsia="en-GB"/>
        </w:rPr>
        <w:t xml:space="preserve"> [JJ/MM/AAAA] </w:t>
      </w:r>
      <w:r w:rsidRPr="006E4880">
        <w:rPr>
          <w:szCs w:val="22"/>
          <w:lang w:val="fr-BE" w:eastAsia="en-GB"/>
        </w:rPr>
        <w:t>ont, sous tous égards significativement importants, été établis selon les instructions de la FSMA et du règlement délégué n° 231/2013.</w:t>
      </w:r>
    </w:p>
    <w:p w14:paraId="76FE2386" w14:textId="77777777" w:rsidR="003C5215" w:rsidRPr="006E4880" w:rsidRDefault="003C5215" w:rsidP="00E8194D">
      <w:pPr>
        <w:rPr>
          <w:iCs/>
          <w:szCs w:val="22"/>
          <w:lang w:val="fr-BE" w:eastAsia="en-GB"/>
        </w:rPr>
      </w:pPr>
    </w:p>
    <w:p w14:paraId="0EA5D5DA" w14:textId="77777777" w:rsidR="003C5215" w:rsidRPr="006E4880" w:rsidRDefault="003C5215" w:rsidP="00E8194D">
      <w:pPr>
        <w:keepNext/>
        <w:widowControl w:val="0"/>
        <w:tabs>
          <w:tab w:val="right" w:pos="567"/>
          <w:tab w:val="left" w:pos="851"/>
        </w:tabs>
        <w:spacing w:line="240" w:lineRule="auto"/>
        <w:rPr>
          <w:rFonts w:eastAsia="Georgia"/>
          <w:b/>
          <w:bCs/>
          <w:i/>
          <w:szCs w:val="22"/>
          <w:lang w:val="fr-FR"/>
        </w:rPr>
      </w:pPr>
      <w:r w:rsidRPr="006E4880">
        <w:rPr>
          <w:rFonts w:eastAsia="Georgia"/>
          <w:b/>
          <w:bCs/>
          <w:i/>
          <w:szCs w:val="22"/>
          <w:lang w:val="fr-BE" w:eastAsia="en-GB"/>
        </w:rPr>
        <w:t xml:space="preserve">Fondement de l’opinion </w:t>
      </w:r>
      <w:r w:rsidRPr="006E4880">
        <w:rPr>
          <w:rFonts w:eastAsia="Georgia"/>
          <w:b/>
          <w:i/>
          <w:szCs w:val="22"/>
          <w:lang w:val="fr-BE" w:eastAsia="en-GB"/>
        </w:rPr>
        <w:t>[avec réserve(s) – le cas échéant]</w:t>
      </w:r>
    </w:p>
    <w:p w14:paraId="0B09BD94" w14:textId="77777777" w:rsidR="003C5215" w:rsidRPr="006E4880" w:rsidRDefault="003C5215" w:rsidP="00E8194D">
      <w:pPr>
        <w:keepNext/>
        <w:widowControl w:val="0"/>
        <w:tabs>
          <w:tab w:val="right" w:pos="360"/>
          <w:tab w:val="left" w:pos="576"/>
        </w:tabs>
        <w:spacing w:line="240" w:lineRule="auto"/>
        <w:rPr>
          <w:b/>
          <w:kern w:val="8"/>
          <w:szCs w:val="22"/>
          <w:lang w:val="fr-BE" w:bidi="he-IL"/>
        </w:rPr>
      </w:pPr>
    </w:p>
    <w:p w14:paraId="0FBA7EC8" w14:textId="77777777" w:rsidR="003C5215" w:rsidRPr="006E4880" w:rsidRDefault="003C5215" w:rsidP="00E8194D">
      <w:pPr>
        <w:keepNext/>
        <w:widowControl w:val="0"/>
        <w:tabs>
          <w:tab w:val="right" w:pos="360"/>
          <w:tab w:val="left" w:pos="576"/>
        </w:tabs>
        <w:spacing w:line="240" w:lineRule="auto"/>
        <w:rPr>
          <w:i/>
          <w:szCs w:val="22"/>
          <w:lang w:val="fr-BE"/>
        </w:rPr>
      </w:pPr>
      <w:r w:rsidRPr="006E4880">
        <w:rPr>
          <w:i/>
          <w:kern w:val="8"/>
          <w:szCs w:val="22"/>
          <w:lang w:val="fr-BE" w:bidi="he-IL"/>
        </w:rPr>
        <w:t xml:space="preserve">[Communiquer ici toutes les </w:t>
      </w:r>
      <w:r w:rsidRPr="006E4880">
        <w:rPr>
          <w:i/>
          <w:szCs w:val="22"/>
          <w:lang w:val="fr-BE"/>
        </w:rPr>
        <w:t>constatations qui peuvent conduire à une réserve – les cas échéant.]</w:t>
      </w:r>
    </w:p>
    <w:p w14:paraId="009E71FD" w14:textId="77777777" w:rsidR="003C5215" w:rsidRPr="006E4880" w:rsidRDefault="003C5215" w:rsidP="00E8194D">
      <w:pPr>
        <w:keepNext/>
        <w:widowControl w:val="0"/>
        <w:tabs>
          <w:tab w:val="right" w:pos="360"/>
          <w:tab w:val="left" w:pos="576"/>
        </w:tabs>
        <w:spacing w:line="240" w:lineRule="auto"/>
        <w:rPr>
          <w:b/>
          <w:kern w:val="8"/>
          <w:szCs w:val="22"/>
          <w:lang w:val="fr-BE" w:bidi="he-IL"/>
        </w:rPr>
      </w:pPr>
    </w:p>
    <w:p w14:paraId="59879448" w14:textId="5B80E7A3" w:rsidR="003C5215" w:rsidRPr="006E4880" w:rsidRDefault="003C5215" w:rsidP="00E8194D">
      <w:pPr>
        <w:spacing w:line="240" w:lineRule="auto"/>
        <w:rPr>
          <w:szCs w:val="22"/>
          <w:lang w:val="fr-BE"/>
        </w:rPr>
      </w:pPr>
      <w:r w:rsidRPr="006E4880">
        <w:rPr>
          <w:szCs w:val="22"/>
          <w:lang w:val="fr-BE"/>
        </w:rPr>
        <w:t xml:space="preserve">Nous avons effectué notre audit selon les </w:t>
      </w:r>
      <w:ins w:id="1220" w:author="Veerle Sablon" w:date="2023-02-21T18:22:00Z">
        <w:r w:rsidR="000C648D">
          <w:rPr>
            <w:szCs w:val="22"/>
            <w:lang w:val="fr-BE"/>
          </w:rPr>
          <w:t>n</w:t>
        </w:r>
      </w:ins>
      <w:del w:id="1221" w:author="Veerle Sablon" w:date="2023-02-21T18:22:00Z">
        <w:r w:rsidRPr="006E4880" w:rsidDel="000C648D">
          <w:rPr>
            <w:szCs w:val="22"/>
            <w:lang w:val="fr-BE"/>
          </w:rPr>
          <w:delText>N</w:delText>
        </w:r>
      </w:del>
      <w:r w:rsidRPr="006E4880">
        <w:rPr>
          <w:szCs w:val="22"/>
          <w:lang w:val="fr-BE"/>
        </w:rPr>
        <w:t xml:space="preserve">ormes </w:t>
      </w:r>
      <w:ins w:id="1222" w:author="Veerle Sablon" w:date="2023-02-21T18:22:00Z">
        <w:r w:rsidR="000C648D">
          <w:rPr>
            <w:szCs w:val="22"/>
            <w:lang w:val="fr-BE"/>
          </w:rPr>
          <w:t>i</w:t>
        </w:r>
      </w:ins>
      <w:del w:id="1223" w:author="Veerle Sablon" w:date="2023-02-21T18:22:00Z">
        <w:r w:rsidR="00B108D2" w:rsidDel="000C648D">
          <w:rPr>
            <w:szCs w:val="22"/>
            <w:lang w:val="fr-BE"/>
          </w:rPr>
          <w:delText>I</w:delText>
        </w:r>
      </w:del>
      <w:r w:rsidRPr="006E4880">
        <w:rPr>
          <w:szCs w:val="22"/>
          <w:lang w:val="fr-BE"/>
        </w:rPr>
        <w:t>nternationales d’audit (</w:t>
      </w:r>
      <w:r w:rsidR="00F21286" w:rsidRPr="006E4880">
        <w:rPr>
          <w:szCs w:val="22"/>
          <w:lang w:val="fr-BE"/>
        </w:rPr>
        <w:t>ISA)</w:t>
      </w:r>
      <w:ins w:id="1224" w:author="Veerle Sablon" w:date="2023-02-21T18:22:00Z">
        <w:r w:rsidR="000C648D">
          <w:rPr>
            <w:szCs w:val="22"/>
            <w:lang w:val="fr-BE"/>
          </w:rPr>
          <w:t xml:space="preserve"> </w:t>
        </w:r>
      </w:ins>
      <w:r w:rsidRPr="006E4880">
        <w:rPr>
          <w:szCs w:val="22"/>
          <w:lang w:val="fr-BE"/>
        </w:rPr>
        <w:t>et selon les instructions de la FSMA</w:t>
      </w:r>
      <w:r w:rsidRPr="00DA03DD">
        <w:rPr>
          <w:szCs w:val="22"/>
          <w:lang w:val="fr-BE" w:eastAsia="en-GB"/>
          <w:rPrChange w:id="1225" w:author="Veerle Sablon" w:date="2023-02-22T09:54:00Z">
            <w:rPr>
              <w:i/>
              <w:iCs/>
              <w:szCs w:val="22"/>
              <w:lang w:val="fr-BE" w:eastAsia="en-GB"/>
            </w:rPr>
          </w:rPrChange>
        </w:rPr>
        <w:t xml:space="preserve"> aux </w:t>
      </w:r>
      <w:r w:rsidRPr="006E4880">
        <w:rPr>
          <w:i/>
          <w:szCs w:val="22"/>
          <w:lang w:val="fr-FR" w:eastAsia="nl-NL"/>
        </w:rPr>
        <w:t>[</w:t>
      </w:r>
      <w:r w:rsidRPr="006E4880">
        <w:rPr>
          <w:i/>
          <w:szCs w:val="22"/>
          <w:lang w:val="fr-BE"/>
        </w:rPr>
        <w:t>« Commissaires</w:t>
      </w:r>
      <w:ins w:id="1226" w:author="Veerle Sablon" w:date="2023-02-21T17:31:00Z">
        <w:r w:rsidR="00B303A2" w:rsidRPr="006E4880">
          <w:rPr>
            <w:i/>
            <w:szCs w:val="22"/>
            <w:lang w:val="fr-BE"/>
          </w:rPr>
          <w:t xml:space="preserve"> </w:t>
        </w:r>
        <w:r w:rsidR="00B303A2">
          <w:rPr>
            <w:i/>
            <w:szCs w:val="22"/>
            <w:lang w:val="fr-BE"/>
          </w:rPr>
          <w:t>Agréés</w:t>
        </w:r>
      </w:ins>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del w:id="1227" w:author="Veerle Sablon" w:date="2023-03-15T16:37:00Z">
        <w:r w:rsidR="00AB12A1" w:rsidRPr="006E4880" w:rsidDel="00493A41">
          <w:rPr>
            <w:i/>
            <w:szCs w:val="22"/>
            <w:lang w:val="fr-BE"/>
          </w:rPr>
          <w:delText>eviseur</w:delText>
        </w:r>
      </w:del>
      <w:ins w:id="1228" w:author="Veerle Sablon" w:date="2023-03-15T16:37:00Z">
        <w:r w:rsidR="00493A41">
          <w:rPr>
            <w:i/>
            <w:szCs w:val="22"/>
            <w:lang w:val="fr-BE"/>
          </w:rPr>
          <w:t>éviseur</w:t>
        </w:r>
      </w:ins>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00B108D2" w:rsidRPr="00DA03DD">
        <w:rPr>
          <w:iCs/>
          <w:szCs w:val="22"/>
          <w:lang w:val="fr-FR" w:eastAsia="nl-NL"/>
          <w:rPrChange w:id="1229" w:author="Veerle Sablon" w:date="2023-02-22T09:54:00Z">
            <w:rPr>
              <w:i/>
              <w:szCs w:val="22"/>
              <w:lang w:val="fr-FR" w:eastAsia="nl-NL"/>
            </w:rPr>
          </w:rPrChange>
        </w:rPr>
        <w:t xml:space="preserve"> inclus dans la circulaire FSMA_2020_01 du 2 janvier 2020</w:t>
      </w:r>
      <w:r w:rsidRPr="006E4880">
        <w:rPr>
          <w:szCs w:val="22"/>
          <w:lang w:val="fr-BE"/>
        </w:rPr>
        <w:t xml:space="preserve">. Les responsabilités qui nous incombent en vertu de ces normes sont plus amplement décrites dans la section </w:t>
      </w:r>
      <w:r w:rsidRPr="006E4880">
        <w:rPr>
          <w:i/>
          <w:szCs w:val="22"/>
          <w:lang w:val="fr-BE"/>
        </w:rPr>
        <w:t>Responsabilités du [« Commissaire</w:t>
      </w:r>
      <w:ins w:id="1230" w:author="Veerle Sablon" w:date="2023-02-21T17:31:00Z">
        <w:r w:rsidR="00B303A2" w:rsidRPr="006E4880">
          <w:rPr>
            <w:i/>
            <w:szCs w:val="22"/>
            <w:lang w:val="fr-BE"/>
          </w:rPr>
          <w:t xml:space="preserve"> </w:t>
        </w:r>
        <w:r w:rsidR="00B303A2">
          <w:rPr>
            <w:i/>
            <w:szCs w:val="22"/>
            <w:lang w:val="fr-BE"/>
          </w:rPr>
          <w:t>Agréé</w:t>
        </w:r>
      </w:ins>
      <w:r w:rsidRPr="006E4880">
        <w:rPr>
          <w:i/>
          <w:szCs w:val="22"/>
          <w:lang w:val="fr-BE"/>
        </w:rPr>
        <w:t> » ou « </w:t>
      </w:r>
      <w:r w:rsidR="00AB12A1" w:rsidRPr="006E4880">
        <w:rPr>
          <w:i/>
          <w:szCs w:val="22"/>
          <w:lang w:val="fr-BE"/>
        </w:rPr>
        <w:t>R</w:t>
      </w:r>
      <w:del w:id="1231" w:author="Veerle Sablon" w:date="2023-03-15T16:37:00Z">
        <w:r w:rsidR="00AB12A1" w:rsidRPr="006E4880" w:rsidDel="00493A41">
          <w:rPr>
            <w:i/>
            <w:szCs w:val="22"/>
            <w:lang w:val="fr-BE"/>
          </w:rPr>
          <w:delText>eviseur</w:delText>
        </w:r>
      </w:del>
      <w:ins w:id="1232" w:author="Veerle Sablon" w:date="2023-03-15T16:37:00Z">
        <w:r w:rsidR="00493A41">
          <w:rPr>
            <w:i/>
            <w:szCs w:val="22"/>
            <w:lang w:val="fr-BE"/>
          </w:rPr>
          <w:t>éviseur</w:t>
        </w:r>
      </w:ins>
      <w:r w:rsidRPr="006E4880">
        <w:rPr>
          <w:i/>
          <w:szCs w:val="22"/>
          <w:lang w:val="fr-BE"/>
        </w:rPr>
        <w:t xml:space="preserve"> Agréé », selon le cas] relatives à l’audit des états périodiques</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41506FCA" w14:textId="77777777" w:rsidR="003C5215" w:rsidRPr="006E4880" w:rsidRDefault="003C5215" w:rsidP="00E8194D">
      <w:pPr>
        <w:spacing w:line="240" w:lineRule="auto"/>
        <w:rPr>
          <w:szCs w:val="22"/>
          <w:lang w:val="fr-BE" w:eastAsia="en-GB"/>
        </w:rPr>
      </w:pPr>
    </w:p>
    <w:p w14:paraId="45DD7153" w14:textId="554F8BDC" w:rsidR="003C5215" w:rsidRPr="006E4880" w:rsidRDefault="003C5215" w:rsidP="00E8194D">
      <w:pPr>
        <w:spacing w:line="240" w:lineRule="auto"/>
        <w:rPr>
          <w:iCs/>
          <w:color w:val="000000"/>
          <w:szCs w:val="22"/>
          <w:u w:val="single"/>
          <w:lang w:val="fr-BE" w:eastAsia="en-GB"/>
        </w:rPr>
      </w:pPr>
      <w:r w:rsidRPr="006E4880">
        <w:rPr>
          <w:b/>
          <w:i/>
          <w:iCs/>
          <w:color w:val="000000"/>
          <w:szCs w:val="22"/>
          <w:u w:val="single"/>
          <w:lang w:val="fr-BE" w:eastAsia="en-GB"/>
        </w:rPr>
        <w:t>[Autre Point</w:t>
      </w:r>
      <w:r w:rsidRPr="006E4880">
        <w:rPr>
          <w:i/>
          <w:iCs/>
          <w:color w:val="000000"/>
          <w:szCs w:val="22"/>
          <w:u w:val="single"/>
          <w:lang w:val="fr-BE" w:eastAsia="en-GB"/>
        </w:rPr>
        <w:t xml:space="preserve"> [à utiliser si l’</w:t>
      </w:r>
      <w:r w:rsidR="006B094D" w:rsidRPr="006E4880">
        <w:rPr>
          <w:i/>
          <w:iCs/>
          <w:color w:val="000000"/>
          <w:szCs w:val="22"/>
          <w:u w:val="single"/>
          <w:lang w:val="fr-BE" w:eastAsia="en-GB"/>
        </w:rPr>
        <w:t>institution</w:t>
      </w:r>
      <w:r w:rsidRPr="006E4880">
        <w:rPr>
          <w:i/>
          <w:iCs/>
          <w:color w:val="000000"/>
          <w:szCs w:val="22"/>
          <w:u w:val="single"/>
          <w:lang w:val="fr-BE" w:eastAsia="en-GB"/>
        </w:rPr>
        <w:t xml:space="preserve"> utilise des modèles internes pour le calcul des exigences en fonds propres :</w:t>
      </w:r>
    </w:p>
    <w:p w14:paraId="5B5147EE" w14:textId="57A302C7" w:rsidR="003C5215" w:rsidRPr="006E4880" w:rsidRDefault="003C5215" w:rsidP="00E8194D">
      <w:pPr>
        <w:spacing w:line="240" w:lineRule="auto"/>
        <w:rPr>
          <w:szCs w:val="22"/>
          <w:lang w:val="fr-BE" w:eastAsia="en-GB"/>
        </w:rPr>
      </w:pPr>
      <w:r w:rsidRPr="006E4880">
        <w:rPr>
          <w:i/>
          <w:iCs/>
          <w:color w:val="000000"/>
          <w:szCs w:val="22"/>
          <w:u w:val="single"/>
          <w:lang w:val="fr-BE" w:eastAsia="en-GB"/>
        </w:rPr>
        <w:br/>
      </w:r>
      <w:r w:rsidRPr="006E4880">
        <w:rPr>
          <w:i/>
          <w:color w:val="000000"/>
          <w:szCs w:val="22"/>
          <w:lang w:val="fr-BE"/>
        </w:rPr>
        <w:t>[Notre mission ne porte cependant pas sur les modèles internes utilisés pour le calcul des exigences règlementaires en fonds propres et sur les modèles dont les résultats sont utilisés comme input pour le calcul des</w:t>
      </w:r>
      <w:del w:id="1233" w:author="Veerle Sablon" w:date="2023-03-15T17:17:00Z">
        <w:r w:rsidRPr="006E4880" w:rsidDel="00BE5071">
          <w:rPr>
            <w:i/>
            <w:color w:val="000000"/>
            <w:szCs w:val="22"/>
            <w:lang w:val="fr-BE"/>
          </w:rPr>
          <w:delText xml:space="preserve"> </w:delText>
        </w:r>
      </w:del>
      <w:r w:rsidRPr="006E4880">
        <w:rPr>
          <w:i/>
          <w:color w:val="000000"/>
          <w:szCs w:val="22"/>
          <w:lang w:val="fr-BE"/>
        </w:rPr>
        <w:t xml:space="preserve"> exigences règlementaires en fonds propres et pour lesquels la FSMA n’exige aucun rapport de la part des </w:t>
      </w:r>
      <w:r w:rsidRPr="006E4880">
        <w:rPr>
          <w:i/>
          <w:szCs w:val="22"/>
          <w:lang w:val="fr-FR" w:eastAsia="nl-NL"/>
        </w:rPr>
        <w:t>[</w:t>
      </w:r>
      <w:r w:rsidRPr="006E4880">
        <w:rPr>
          <w:i/>
          <w:szCs w:val="22"/>
          <w:lang w:val="fr-BE"/>
        </w:rPr>
        <w:t>« Commissaires</w:t>
      </w:r>
      <w:ins w:id="1234" w:author="Veerle Sablon" w:date="2023-02-21T17:31:00Z">
        <w:r w:rsidR="00B303A2" w:rsidRPr="006E4880">
          <w:rPr>
            <w:i/>
            <w:szCs w:val="22"/>
            <w:lang w:val="fr-BE"/>
          </w:rPr>
          <w:t xml:space="preserve"> </w:t>
        </w:r>
        <w:r w:rsidR="00B303A2">
          <w:rPr>
            <w:i/>
            <w:szCs w:val="22"/>
            <w:lang w:val="fr-BE"/>
          </w:rPr>
          <w:t>Agréés</w:t>
        </w:r>
      </w:ins>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del w:id="1235" w:author="Veerle Sablon" w:date="2023-03-15T16:37:00Z">
        <w:r w:rsidR="00AB12A1" w:rsidRPr="006E4880" w:rsidDel="00493A41">
          <w:rPr>
            <w:i/>
            <w:szCs w:val="22"/>
            <w:lang w:val="fr-BE"/>
          </w:rPr>
          <w:delText>eviseur</w:delText>
        </w:r>
      </w:del>
      <w:ins w:id="1236" w:author="Veerle Sablon" w:date="2023-03-15T16:37:00Z">
        <w:r w:rsidR="00493A41">
          <w:rPr>
            <w:i/>
            <w:szCs w:val="22"/>
            <w:lang w:val="fr-BE"/>
          </w:rPr>
          <w:t>éviseur</w:t>
        </w:r>
      </w:ins>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w:t>
      </w:r>
      <w:r w:rsidRPr="006E4880">
        <w:rPr>
          <w:i/>
          <w:szCs w:val="22"/>
          <w:lang w:val="fr-FR"/>
        </w:rPr>
        <w:t xml:space="preserve"> selon le cas</w:t>
      </w:r>
      <w:r w:rsidRPr="006E4880">
        <w:rPr>
          <w:i/>
          <w:szCs w:val="22"/>
          <w:lang w:val="fr-FR" w:eastAsia="nl-NL"/>
        </w:rPr>
        <w:t>]</w:t>
      </w:r>
      <w:r w:rsidRPr="006E4880">
        <w:rPr>
          <w:i/>
          <w:szCs w:val="22"/>
          <w:lang w:val="fr-BE"/>
        </w:rPr>
        <w:t>.</w:t>
      </w:r>
      <w:r w:rsidRPr="006E4880">
        <w:rPr>
          <w:i/>
          <w:color w:val="000000"/>
          <w:szCs w:val="22"/>
          <w:lang w:val="fr-BE"/>
        </w:rPr>
        <w:t>Tant la validation des modèles que la surveillance du respect des conditions d’agrément sont, à des fins prudentielles, directement suivies par la FSMA.</w:t>
      </w:r>
      <w:r w:rsidRPr="006E4880">
        <w:rPr>
          <w:i/>
          <w:color w:val="000000"/>
          <w:szCs w:val="22"/>
          <w:lang w:val="fr-BE" w:eastAsia="en-GB"/>
        </w:rPr>
        <w:t xml:space="preserve"> </w:t>
      </w:r>
      <w:r w:rsidRPr="006E4880">
        <w:rPr>
          <w:i/>
          <w:iCs/>
          <w:color w:val="000000"/>
          <w:szCs w:val="22"/>
          <w:lang w:val="fr-BE" w:eastAsia="en-GB"/>
        </w:rPr>
        <w:t xml:space="preserve">Nous avons toutefois exécuté les procédures telles que reprises dans les instructions de la FSMA aux </w:t>
      </w:r>
      <w:r w:rsidRPr="006E4880">
        <w:rPr>
          <w:i/>
          <w:szCs w:val="22"/>
          <w:lang w:val="fr-FR" w:eastAsia="nl-NL"/>
        </w:rPr>
        <w:t>[</w:t>
      </w:r>
      <w:r w:rsidRPr="006E4880">
        <w:rPr>
          <w:i/>
          <w:szCs w:val="22"/>
          <w:lang w:val="fr-BE"/>
        </w:rPr>
        <w:t>« Commissaires</w:t>
      </w:r>
      <w:ins w:id="1237" w:author="Veerle Sablon" w:date="2023-02-21T17:31:00Z">
        <w:r w:rsidR="00B303A2" w:rsidRPr="006E4880">
          <w:rPr>
            <w:i/>
            <w:szCs w:val="22"/>
            <w:lang w:val="fr-BE"/>
          </w:rPr>
          <w:t xml:space="preserve"> </w:t>
        </w:r>
        <w:r w:rsidR="00B303A2">
          <w:rPr>
            <w:i/>
            <w:szCs w:val="22"/>
            <w:lang w:val="fr-BE"/>
          </w:rPr>
          <w:t>Agréés</w:t>
        </w:r>
      </w:ins>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del w:id="1238" w:author="Veerle Sablon" w:date="2023-03-15T16:37:00Z">
        <w:r w:rsidR="00AB12A1" w:rsidRPr="006E4880" w:rsidDel="00493A41">
          <w:rPr>
            <w:i/>
            <w:szCs w:val="22"/>
            <w:lang w:val="fr-BE"/>
          </w:rPr>
          <w:delText>eviseur</w:delText>
        </w:r>
      </w:del>
      <w:ins w:id="1239" w:author="Veerle Sablon" w:date="2023-03-15T16:37:00Z">
        <w:r w:rsidR="00493A41">
          <w:rPr>
            <w:i/>
            <w:szCs w:val="22"/>
            <w:lang w:val="fr-BE"/>
          </w:rPr>
          <w:t>éviseur</w:t>
        </w:r>
      </w:ins>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584159F0" w14:textId="77777777" w:rsidR="003C5215" w:rsidRPr="006E4880" w:rsidRDefault="003C5215" w:rsidP="00E8194D">
      <w:pPr>
        <w:spacing w:line="240" w:lineRule="auto"/>
        <w:rPr>
          <w:szCs w:val="22"/>
          <w:lang w:val="fr-BE" w:eastAsia="en-GB"/>
        </w:rPr>
      </w:pPr>
    </w:p>
    <w:p w14:paraId="5E243C47" w14:textId="59169982" w:rsidR="003C5215" w:rsidRPr="006E4880" w:rsidRDefault="003C5215" w:rsidP="00E8194D">
      <w:pPr>
        <w:keepNext/>
        <w:spacing w:line="240" w:lineRule="auto"/>
        <w:rPr>
          <w:b/>
          <w:i/>
          <w:szCs w:val="22"/>
          <w:lang w:val="fr-BE"/>
        </w:rPr>
      </w:pPr>
      <w:r w:rsidRPr="006E4880">
        <w:rPr>
          <w:b/>
          <w:i/>
          <w:szCs w:val="22"/>
          <w:lang w:val="fr-BE"/>
        </w:rPr>
        <w:t>Restrictions d’utilisation et de distribution du présent rapport</w:t>
      </w:r>
    </w:p>
    <w:p w14:paraId="2F2965CE" w14:textId="77777777" w:rsidR="003C5215" w:rsidRPr="006E4880" w:rsidRDefault="003C5215" w:rsidP="00E8194D">
      <w:pPr>
        <w:keepNext/>
        <w:spacing w:line="240" w:lineRule="auto"/>
        <w:rPr>
          <w:b/>
          <w:i/>
          <w:szCs w:val="22"/>
          <w:lang w:val="fr-BE"/>
        </w:rPr>
      </w:pPr>
    </w:p>
    <w:p w14:paraId="62336CE5" w14:textId="77777777" w:rsidR="003C5215" w:rsidRPr="006E4880" w:rsidRDefault="003C5215" w:rsidP="00E8194D">
      <w:pPr>
        <w:autoSpaceDE w:val="0"/>
        <w:autoSpaceDN w:val="0"/>
        <w:adjustRightInd w:val="0"/>
        <w:spacing w:line="240" w:lineRule="auto"/>
        <w:rPr>
          <w:szCs w:val="22"/>
          <w:lang w:val="fr-FR" w:eastAsia="nl-NL"/>
        </w:rPr>
      </w:pPr>
      <w:r w:rsidRPr="006E4880">
        <w:rPr>
          <w:szCs w:val="22"/>
          <w:lang w:val="fr-FR" w:eastAsia="nl-NL"/>
        </w:rPr>
        <w:t xml:space="preserve">Les états périodiques ont été établis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des états périodiques prudentiels. En conséquence, ces états périodiques peuvent ne pas convenir pour répondre à un autre objectif.</w:t>
      </w:r>
    </w:p>
    <w:p w14:paraId="69E57DF5" w14:textId="77777777" w:rsidR="003C5215" w:rsidRPr="006E4880" w:rsidRDefault="003C5215" w:rsidP="00E8194D">
      <w:pPr>
        <w:rPr>
          <w:szCs w:val="22"/>
          <w:lang w:val="fr-BE"/>
        </w:rPr>
      </w:pPr>
    </w:p>
    <w:p w14:paraId="241E0802" w14:textId="747C4FCC" w:rsidR="003C5215" w:rsidRPr="006E4880" w:rsidRDefault="003C5215" w:rsidP="00E8194D">
      <w:pPr>
        <w:rPr>
          <w:szCs w:val="22"/>
          <w:lang w:val="fr-BE"/>
        </w:rPr>
      </w:pPr>
      <w:r w:rsidRPr="006E4880">
        <w:rPr>
          <w:szCs w:val="22"/>
          <w:lang w:val="fr-BE"/>
        </w:rPr>
        <w:t xml:space="preserve">Le présent rapport s’inscrit dans le cadre de la collaboration des </w:t>
      </w:r>
      <w:r w:rsidRPr="006E4880">
        <w:rPr>
          <w:i/>
          <w:szCs w:val="22"/>
          <w:lang w:val="fr-FR" w:eastAsia="nl-NL"/>
        </w:rPr>
        <w:t>[</w:t>
      </w:r>
      <w:r w:rsidRPr="006E4880">
        <w:rPr>
          <w:szCs w:val="22"/>
          <w:lang w:val="fr-FR" w:eastAsia="nl-NL"/>
        </w:rPr>
        <w:t>« </w:t>
      </w:r>
      <w:r w:rsidRPr="006E4880">
        <w:rPr>
          <w:i/>
          <w:szCs w:val="22"/>
          <w:lang w:val="fr-BE"/>
        </w:rPr>
        <w:t>Commissaires</w:t>
      </w:r>
      <w:ins w:id="1240" w:author="Veerle Sablon" w:date="2023-02-21T17:31:00Z">
        <w:r w:rsidR="00B303A2" w:rsidRPr="006E4880">
          <w:rPr>
            <w:i/>
            <w:szCs w:val="22"/>
            <w:lang w:val="fr-BE"/>
          </w:rPr>
          <w:t xml:space="preserve"> </w:t>
        </w:r>
        <w:r w:rsidR="00B303A2">
          <w:rPr>
            <w:i/>
            <w:szCs w:val="22"/>
            <w:lang w:val="fr-BE"/>
          </w:rPr>
          <w:t>Agréés</w:t>
        </w:r>
      </w:ins>
      <w:r w:rsidRPr="006E4880">
        <w:rPr>
          <w:i/>
          <w:szCs w:val="22"/>
          <w:lang w:val="fr-BE"/>
        </w:rPr>
        <w:t xml:space="preserve"> » </w:t>
      </w:r>
      <w:r w:rsidRPr="006E4880">
        <w:rPr>
          <w:i/>
          <w:szCs w:val="22"/>
          <w:lang w:val="fr-FR" w:eastAsia="nl-NL"/>
        </w:rPr>
        <w:t>ou « </w:t>
      </w:r>
      <w:r w:rsidR="00AB12A1" w:rsidRPr="006E4880">
        <w:rPr>
          <w:i/>
          <w:szCs w:val="22"/>
          <w:lang w:val="fr-BE"/>
        </w:rPr>
        <w:t>R</w:t>
      </w:r>
      <w:del w:id="1241" w:author="Veerle Sablon" w:date="2023-03-15T16:37:00Z">
        <w:r w:rsidR="00AB12A1" w:rsidRPr="006E4880" w:rsidDel="00493A41">
          <w:rPr>
            <w:i/>
            <w:szCs w:val="22"/>
            <w:lang w:val="fr-BE"/>
          </w:rPr>
          <w:delText>eviseur</w:delText>
        </w:r>
      </w:del>
      <w:ins w:id="1242" w:author="Veerle Sablon" w:date="2023-03-15T16:37:00Z">
        <w:r w:rsidR="00493A41">
          <w:rPr>
            <w:i/>
            <w:szCs w:val="22"/>
            <w:lang w:val="fr-BE"/>
          </w:rPr>
          <w:t>éviseur</w:t>
        </w:r>
      </w:ins>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p>
    <w:p w14:paraId="2F25ECB3" w14:textId="77777777" w:rsidR="003C5215" w:rsidRPr="006E4880" w:rsidRDefault="003C5215" w:rsidP="00E8194D">
      <w:pPr>
        <w:autoSpaceDE w:val="0"/>
        <w:autoSpaceDN w:val="0"/>
        <w:adjustRightInd w:val="0"/>
        <w:spacing w:line="240" w:lineRule="auto"/>
        <w:rPr>
          <w:szCs w:val="22"/>
          <w:lang w:val="fr-FR" w:eastAsia="nl-NL"/>
        </w:rPr>
      </w:pPr>
    </w:p>
    <w:p w14:paraId="5CF65CCD" w14:textId="7A64CDF6" w:rsidR="003C5215" w:rsidRPr="006E4880" w:rsidRDefault="003C5215" w:rsidP="00E8194D">
      <w:pPr>
        <w:autoSpaceDE w:val="0"/>
        <w:autoSpaceDN w:val="0"/>
        <w:adjustRightInd w:val="0"/>
        <w:spacing w:line="240" w:lineRule="auto"/>
        <w:rPr>
          <w:szCs w:val="22"/>
          <w:lang w:val="fr-FR" w:eastAsia="nl-NL"/>
        </w:rPr>
      </w:pPr>
      <w:r w:rsidRPr="006E4880">
        <w:rPr>
          <w:szCs w:val="22"/>
          <w:lang w:val="fr-FR" w:eastAsia="nl-NL"/>
        </w:rPr>
        <w:t xml:space="preserve">Une copie de ce rapport a été communiquée </w:t>
      </w:r>
      <w:r w:rsidRPr="006E4880">
        <w:rPr>
          <w:i/>
          <w:szCs w:val="22"/>
          <w:lang w:val="fr-FR" w:eastAsia="nl-NL"/>
        </w:rPr>
        <w:t>[</w:t>
      </w:r>
      <w:r w:rsidRPr="006E4880">
        <w:rPr>
          <w:szCs w:val="22"/>
          <w:lang w:val="fr-FR" w:eastAsia="nl-NL"/>
        </w:rPr>
        <w:t>«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FR" w:eastAsia="nl-NL"/>
        </w:rPr>
        <w:t>. Nous attirons l’attention sur le fait que ce rapport ne peut être communiqué (dans son entièreté ou en partie) à des tiers sans notre autorisation formelle préalable.</w:t>
      </w:r>
    </w:p>
    <w:p w14:paraId="72531324" w14:textId="77777777" w:rsidR="003C5215" w:rsidRPr="006E4880" w:rsidRDefault="003C5215" w:rsidP="00E8194D">
      <w:pPr>
        <w:rPr>
          <w:szCs w:val="22"/>
          <w:lang w:val="fr-FR"/>
        </w:rPr>
      </w:pPr>
    </w:p>
    <w:p w14:paraId="781230C7" w14:textId="15F07E82" w:rsidR="003C5215" w:rsidRPr="006E4880" w:rsidRDefault="003C5215" w:rsidP="00E8194D">
      <w:pPr>
        <w:keepNext/>
        <w:spacing w:line="240" w:lineRule="auto"/>
        <w:rPr>
          <w:b/>
          <w:i/>
          <w:szCs w:val="22"/>
          <w:lang w:val="fr-FR"/>
        </w:rPr>
      </w:pPr>
      <w:r w:rsidRPr="006E4880">
        <w:rPr>
          <w:b/>
          <w:i/>
          <w:iCs/>
          <w:szCs w:val="22"/>
          <w:lang w:val="fr-BE"/>
        </w:rPr>
        <w:lastRenderedPageBreak/>
        <w:t>Responsabilités [« </w:t>
      </w:r>
      <w:r w:rsidRPr="006E4880">
        <w:rPr>
          <w:b/>
          <w:bCs/>
          <w:i/>
          <w:szCs w:val="22"/>
          <w:lang w:val="fr-FR" w:eastAsia="nl-NL"/>
        </w:rPr>
        <w:t>de la direction effective » ou « du comité de direction », selon le cas] [et « </w:t>
      </w:r>
      <w:r w:rsidRPr="006E4880">
        <w:rPr>
          <w:b/>
          <w:i/>
          <w:szCs w:val="22"/>
          <w:lang w:val="fr-BE"/>
        </w:rPr>
        <w:t xml:space="preserve">le </w:t>
      </w:r>
      <w:r w:rsidR="00F21286" w:rsidRPr="006E4880">
        <w:rPr>
          <w:b/>
          <w:i/>
          <w:szCs w:val="22"/>
          <w:lang w:val="fr-BE"/>
        </w:rPr>
        <w:t>c</w:t>
      </w:r>
      <w:r w:rsidR="00127564" w:rsidRPr="006E4880">
        <w:rPr>
          <w:b/>
          <w:i/>
          <w:szCs w:val="22"/>
          <w:lang w:val="fr-BE"/>
        </w:rPr>
        <w:t>onseil d’administration</w:t>
      </w:r>
      <w:r w:rsidRPr="006E4880">
        <w:rPr>
          <w:b/>
          <w:i/>
          <w:szCs w:val="22"/>
          <w:lang w:val="fr-BE"/>
        </w:rPr>
        <w:t> », selon le cas]</w:t>
      </w:r>
      <w:r w:rsidRPr="006E4880">
        <w:rPr>
          <w:b/>
          <w:i/>
          <w:iCs/>
          <w:szCs w:val="22"/>
          <w:lang w:val="fr-BE"/>
        </w:rPr>
        <w:t xml:space="preserve"> relatives aux états périodiques</w:t>
      </w:r>
    </w:p>
    <w:p w14:paraId="6CE6474A" w14:textId="77777777" w:rsidR="003C5215" w:rsidRPr="006E4880" w:rsidRDefault="003C5215" w:rsidP="00E8194D">
      <w:pPr>
        <w:rPr>
          <w:szCs w:val="22"/>
          <w:lang w:val="fr-BE"/>
        </w:rPr>
      </w:pPr>
    </w:p>
    <w:p w14:paraId="5949CB9B" w14:textId="77777777" w:rsidR="003C5215" w:rsidRPr="006E4880" w:rsidRDefault="003C5215" w:rsidP="00E8194D">
      <w:pPr>
        <w:rPr>
          <w:szCs w:val="22"/>
          <w:lang w:val="fr-BE"/>
        </w:rPr>
      </w:pP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 xml:space="preserve">est responsable de l'établissement des états périodiques conformément aux instructions de la FSMA, ainsi que de la mise en place et du maintien du contrôle interne que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estime nécessaire à l’établissement des états périodiques ne comportant pas d’anomalies significatives, que celles-ci proviennent de fraudes ou résultent d’erreurs.</w:t>
      </w:r>
    </w:p>
    <w:p w14:paraId="7F14DE88" w14:textId="77777777" w:rsidR="003C5215" w:rsidRPr="006E4880" w:rsidRDefault="003C5215" w:rsidP="00E8194D">
      <w:pPr>
        <w:rPr>
          <w:szCs w:val="22"/>
          <w:lang w:val="fr-BE"/>
        </w:rPr>
      </w:pPr>
    </w:p>
    <w:p w14:paraId="5EAA16D1" w14:textId="757408A1" w:rsidR="003C5215" w:rsidRPr="006E4880" w:rsidRDefault="003C5215" w:rsidP="00E8194D">
      <w:pPr>
        <w:rPr>
          <w:szCs w:val="22"/>
          <w:lang w:val="fr-BE"/>
        </w:rPr>
      </w:pPr>
      <w:r w:rsidRPr="006E4880">
        <w:rPr>
          <w:szCs w:val="22"/>
          <w:lang w:val="fr-BE"/>
        </w:rPr>
        <w:t xml:space="preserve">Lors de l’établissement des états périodiques, il incombe à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BE"/>
        </w:rPr>
        <w:t xml:space="preserve"> d’évaluer la capacité de la société à poursuivre son exploitation, de fournir, le cas échéant, des informations relatives à la continuité d’exploitation et d’appliquer le principe comptable de continuité d’exploitation, sauf si </w:t>
      </w:r>
      <w:del w:id="1243" w:author="Veerle Sablon" w:date="2023-03-15T17:17:00Z">
        <w:r w:rsidRPr="006E4880" w:rsidDel="00BE5071">
          <w:rPr>
            <w:szCs w:val="22"/>
            <w:lang w:val="fr-BE"/>
          </w:rPr>
          <w:delText xml:space="preserve"> </w:delText>
        </w:r>
      </w:del>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BE"/>
        </w:rPr>
        <w:t xml:space="preserve">] a l’intention de mettre la société en liquidation ou de cesser ses activités ou s’il ne peut envisager une autre solution alternative réaliste. </w:t>
      </w:r>
    </w:p>
    <w:p w14:paraId="3E3A433E" w14:textId="77777777" w:rsidR="003C5215" w:rsidRPr="006E4880" w:rsidRDefault="003C5215" w:rsidP="00E8194D">
      <w:pPr>
        <w:rPr>
          <w:szCs w:val="22"/>
          <w:lang w:val="fr-BE"/>
        </w:rPr>
      </w:pPr>
    </w:p>
    <w:p w14:paraId="5C3269E7" w14:textId="5F36831C" w:rsidR="003C5215" w:rsidRPr="006E4880" w:rsidRDefault="003C5215" w:rsidP="00E8194D">
      <w:pPr>
        <w:rPr>
          <w:szCs w:val="22"/>
          <w:lang w:val="fr-BE"/>
        </w:rPr>
      </w:pPr>
      <w:r w:rsidRPr="006E4880">
        <w:rPr>
          <w:szCs w:val="22"/>
          <w:lang w:val="fr-BE"/>
        </w:rPr>
        <w:t xml:space="preserve">Il incombe </w:t>
      </w:r>
      <w:r w:rsidRPr="006E4880">
        <w:rPr>
          <w:i/>
          <w:szCs w:val="22"/>
          <w:lang w:val="fr-BE"/>
        </w:rPr>
        <w:t xml:space="preserve">[« au </w:t>
      </w:r>
      <w:r w:rsidR="00E8194D">
        <w:rPr>
          <w:i/>
          <w:szCs w:val="22"/>
          <w:lang w:val="fr-BE"/>
        </w:rPr>
        <w:t>c</w:t>
      </w:r>
      <w:r w:rsidR="00127564" w:rsidRPr="006E4880">
        <w:rPr>
          <w:i/>
          <w:szCs w:val="22"/>
          <w:lang w:val="fr-BE"/>
        </w:rPr>
        <w:t>onseil d’administration</w:t>
      </w:r>
      <w:r w:rsidRPr="006E4880">
        <w:rPr>
          <w:i/>
          <w:szCs w:val="22"/>
          <w:lang w:val="fr-BE"/>
        </w:rPr>
        <w:t> »</w:t>
      </w:r>
      <w:r w:rsidRPr="006E4880">
        <w:rPr>
          <w:i/>
          <w:szCs w:val="22"/>
          <w:lang w:val="fr-FR" w:eastAsia="nl-NL"/>
        </w:rPr>
        <w:t>, «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 xml:space="preserve">le cas échéant] </w:t>
      </w:r>
      <w:r w:rsidRPr="006E4880">
        <w:rPr>
          <w:szCs w:val="22"/>
          <w:lang w:val="fr-BE"/>
        </w:rPr>
        <w:t>de surveiller le processus d’information financière de la société.</w:t>
      </w:r>
    </w:p>
    <w:p w14:paraId="1515AE98" w14:textId="77777777" w:rsidR="003C5215" w:rsidRPr="006E4880" w:rsidRDefault="003C5215" w:rsidP="00E8194D">
      <w:pPr>
        <w:rPr>
          <w:szCs w:val="22"/>
          <w:lang w:val="fr-BE"/>
        </w:rPr>
      </w:pPr>
    </w:p>
    <w:p w14:paraId="7BD7B15E" w14:textId="236D5848" w:rsidR="003C5215" w:rsidRPr="006E4880" w:rsidRDefault="003C5215" w:rsidP="00E8194D">
      <w:pPr>
        <w:keepNext/>
        <w:widowControl w:val="0"/>
        <w:shd w:val="clear" w:color="auto" w:fill="FFFFFF"/>
        <w:tabs>
          <w:tab w:val="left" w:pos="576"/>
          <w:tab w:val="right" w:pos="851"/>
        </w:tabs>
        <w:spacing w:line="240" w:lineRule="auto"/>
        <w:rPr>
          <w:i/>
          <w:iCs/>
          <w:szCs w:val="22"/>
          <w:lang w:val="fr-FR"/>
        </w:rPr>
      </w:pPr>
      <w:r w:rsidRPr="006E4880">
        <w:rPr>
          <w:b/>
          <w:i/>
          <w:iCs/>
          <w:szCs w:val="22"/>
          <w:lang w:val="fr-BE"/>
        </w:rPr>
        <w:t xml:space="preserve">Responsabilités du </w:t>
      </w:r>
      <w:r w:rsidRPr="006E4880">
        <w:rPr>
          <w:b/>
          <w:i/>
          <w:szCs w:val="22"/>
          <w:lang w:val="fr-FR" w:eastAsia="nl-NL"/>
        </w:rPr>
        <w:t>[« </w:t>
      </w:r>
      <w:r w:rsidRPr="006E4880">
        <w:rPr>
          <w:b/>
          <w:i/>
          <w:szCs w:val="22"/>
          <w:lang w:val="fr-BE"/>
        </w:rPr>
        <w:t>Commissaire</w:t>
      </w:r>
      <w:ins w:id="1244" w:author="Veerle Sablon" w:date="2023-02-21T17:31:00Z">
        <w:r w:rsidR="00B303A2" w:rsidRPr="00B303A2">
          <w:rPr>
            <w:b/>
            <w:bCs/>
            <w:i/>
            <w:szCs w:val="22"/>
            <w:lang w:val="fr-BE"/>
            <w:rPrChange w:id="1245" w:author="Veerle Sablon" w:date="2023-02-21T17:31:00Z">
              <w:rPr>
                <w:i/>
                <w:szCs w:val="22"/>
                <w:lang w:val="fr-BE"/>
              </w:rPr>
            </w:rPrChange>
          </w:rPr>
          <w:t xml:space="preserve"> Agréé</w:t>
        </w:r>
      </w:ins>
      <w:r w:rsidRPr="006E4880">
        <w:rPr>
          <w:b/>
          <w:i/>
          <w:szCs w:val="22"/>
          <w:lang w:val="fr-BE"/>
        </w:rPr>
        <w:t xml:space="preserve"> » </w:t>
      </w:r>
      <w:r w:rsidRPr="006E4880">
        <w:rPr>
          <w:b/>
          <w:i/>
          <w:szCs w:val="22"/>
          <w:lang w:val="fr-FR" w:eastAsia="nl-NL"/>
        </w:rPr>
        <w:t>ou « </w:t>
      </w:r>
      <w:r w:rsidR="00AB12A1" w:rsidRPr="006E4880">
        <w:rPr>
          <w:b/>
          <w:i/>
          <w:szCs w:val="22"/>
          <w:lang w:val="fr-BE"/>
        </w:rPr>
        <w:t>R</w:t>
      </w:r>
      <w:del w:id="1246" w:author="Veerle Sablon" w:date="2023-03-15T16:37:00Z">
        <w:r w:rsidR="00AB12A1" w:rsidRPr="006E4880" w:rsidDel="00493A41">
          <w:rPr>
            <w:b/>
            <w:i/>
            <w:szCs w:val="22"/>
            <w:lang w:val="fr-BE"/>
          </w:rPr>
          <w:delText>eviseur</w:delText>
        </w:r>
      </w:del>
      <w:ins w:id="1247" w:author="Veerle Sablon" w:date="2023-03-15T16:37:00Z">
        <w:r w:rsidR="00493A41">
          <w:rPr>
            <w:b/>
            <w:i/>
            <w:szCs w:val="22"/>
            <w:lang w:val="fr-BE"/>
          </w:rPr>
          <w:t>éviseur</w:t>
        </w:r>
      </w:ins>
      <w:r w:rsidRPr="006E4880">
        <w:rPr>
          <w:b/>
          <w:i/>
          <w:szCs w:val="22"/>
          <w:lang w:val="fr-BE"/>
        </w:rPr>
        <w:t xml:space="preserve"> Agréé »</w:t>
      </w:r>
      <w:r w:rsidRPr="006E4880">
        <w:rPr>
          <w:b/>
          <w:i/>
          <w:szCs w:val="22"/>
          <w:lang w:val="fr-FR" w:eastAsia="nl-NL"/>
        </w:rPr>
        <w:t>, selon le cas]</w:t>
      </w:r>
      <w:r w:rsidRPr="006E4880">
        <w:rPr>
          <w:b/>
          <w:i/>
          <w:szCs w:val="22"/>
          <w:lang w:val="fr-BE"/>
        </w:rPr>
        <w:t xml:space="preserve">, </w:t>
      </w:r>
      <w:r w:rsidRPr="006E4880">
        <w:rPr>
          <w:b/>
          <w:i/>
          <w:iCs/>
          <w:szCs w:val="22"/>
          <w:lang w:val="fr-BE"/>
        </w:rPr>
        <w:t>relatives à l’audit des états périodiques</w:t>
      </w:r>
    </w:p>
    <w:p w14:paraId="1CBC4D2D" w14:textId="77777777" w:rsidR="003C5215" w:rsidRPr="006E4880" w:rsidRDefault="003C5215" w:rsidP="00E8194D">
      <w:pPr>
        <w:rPr>
          <w:szCs w:val="22"/>
          <w:lang w:val="fr-BE"/>
        </w:rPr>
      </w:pPr>
    </w:p>
    <w:p w14:paraId="7EE96BB8" w14:textId="5EFDA848" w:rsidR="003C5215" w:rsidRPr="006E4880" w:rsidRDefault="003C5215" w:rsidP="00E8194D">
      <w:pPr>
        <w:spacing w:line="240" w:lineRule="auto"/>
        <w:rPr>
          <w:szCs w:val="22"/>
          <w:lang w:val="fr-BE"/>
        </w:rPr>
      </w:pPr>
      <w:r w:rsidRPr="006E4880">
        <w:rPr>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w:t>
      </w:r>
      <w:r w:rsidR="004F30C8" w:rsidRPr="006E4880">
        <w:rPr>
          <w:szCs w:val="22"/>
          <w:lang w:val="fr-BE"/>
        </w:rPr>
        <w:t xml:space="preserve"> </w:t>
      </w:r>
      <w:r w:rsidRPr="006E4880">
        <w:rPr>
          <w:szCs w:val="22"/>
          <w:lang w:val="fr-BE"/>
        </w:rPr>
        <w:t>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des états périodiques prennent en se fondant sur ceux-ci.</w:t>
      </w:r>
    </w:p>
    <w:p w14:paraId="5BD670C5" w14:textId="07412DF9" w:rsidR="003C5215" w:rsidRDefault="003C5215" w:rsidP="00E8194D">
      <w:pPr>
        <w:rPr>
          <w:szCs w:val="22"/>
          <w:lang w:val="fr-BE"/>
        </w:rPr>
      </w:pPr>
    </w:p>
    <w:p w14:paraId="6A8D671F" w14:textId="73878443" w:rsidR="00664F12" w:rsidRDefault="00664F12" w:rsidP="00E8194D">
      <w:pPr>
        <w:rPr>
          <w:szCs w:val="22"/>
          <w:lang w:val="fr-BE"/>
        </w:rPr>
      </w:pPr>
      <w:r w:rsidRPr="00777C1A">
        <w:rPr>
          <w:szCs w:val="22"/>
          <w:lang w:val="fr-BE"/>
        </w:rPr>
        <w:t>Lors de l’exécution de notre contrôle, nous respectons le cadre légal, réglementaire et normatif qui s’applique à l’audit des états périodiques. L’étendue du contrôle ne comprend pas d’assurance quant à la viabilité future de l’</w:t>
      </w:r>
      <w:r>
        <w:rPr>
          <w:szCs w:val="22"/>
          <w:lang w:val="fr-BE"/>
        </w:rPr>
        <w:t>institution</w:t>
      </w:r>
      <w:r w:rsidRPr="00777C1A">
        <w:rPr>
          <w:szCs w:val="22"/>
          <w:lang w:val="fr-BE"/>
        </w:rPr>
        <w:t xml:space="preserve"> ni quant à l’efficience ou l’efficacité avec laquelle la direction effective a mené ou mènera les affaires de l’</w:t>
      </w:r>
      <w:r>
        <w:rPr>
          <w:szCs w:val="22"/>
          <w:lang w:val="fr-BE"/>
        </w:rPr>
        <w:t>institution</w:t>
      </w:r>
      <w:r w:rsidRPr="00777C1A">
        <w:rPr>
          <w:szCs w:val="22"/>
          <w:lang w:val="fr-BE"/>
        </w:rPr>
        <w:t>. Nos responsabilités relatives à l’application par la direction effective du principe comptable de continuité d’exploitation sont décrites ci-après.</w:t>
      </w:r>
    </w:p>
    <w:p w14:paraId="2EC23778" w14:textId="77777777" w:rsidR="00664F12" w:rsidRPr="006E4880" w:rsidRDefault="00664F12" w:rsidP="00E8194D">
      <w:pPr>
        <w:rPr>
          <w:szCs w:val="22"/>
          <w:lang w:val="fr-BE"/>
        </w:rPr>
      </w:pPr>
    </w:p>
    <w:p w14:paraId="4CB12A61" w14:textId="35A17BF5" w:rsidR="003C5215" w:rsidRPr="006E4880" w:rsidRDefault="003C5215" w:rsidP="00E8194D">
      <w:pPr>
        <w:rPr>
          <w:szCs w:val="22"/>
          <w:lang w:val="fr-BE"/>
        </w:rPr>
      </w:pPr>
      <w:r w:rsidRPr="006E4880">
        <w:rPr>
          <w:szCs w:val="22"/>
          <w:lang w:val="fr-BE"/>
        </w:rPr>
        <w:t>Dans le cadre d’un audit réalisé conformément aux normes ISA et tout au long de celui-ci, nous exerçons notre jugement professionnel et faisons preuve d’esprit critique. En outre:</w:t>
      </w:r>
    </w:p>
    <w:p w14:paraId="43B3ABE5" w14:textId="77777777" w:rsidR="003C5215" w:rsidRPr="006E4880" w:rsidRDefault="003C5215" w:rsidP="00E8194D">
      <w:pPr>
        <w:rPr>
          <w:szCs w:val="22"/>
          <w:lang w:val="fr-BE"/>
        </w:rPr>
      </w:pPr>
    </w:p>
    <w:p w14:paraId="5ED6562B" w14:textId="29E83C69" w:rsidR="003C5215" w:rsidRPr="006E4880" w:rsidRDefault="003C5215" w:rsidP="00732075">
      <w:pPr>
        <w:numPr>
          <w:ilvl w:val="0"/>
          <w:numId w:val="8"/>
        </w:numPr>
        <w:spacing w:line="240" w:lineRule="auto"/>
        <w:rPr>
          <w:szCs w:val="22"/>
          <w:lang w:val="fr-BE"/>
        </w:rPr>
      </w:pPr>
      <w:r w:rsidRPr="006E4880">
        <w:rPr>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5FB491A0" w14:textId="77777777" w:rsidR="003C5215" w:rsidRPr="006E4880" w:rsidRDefault="003C5215" w:rsidP="00E8194D">
      <w:pPr>
        <w:spacing w:line="240" w:lineRule="auto"/>
        <w:ind w:left="720"/>
        <w:rPr>
          <w:szCs w:val="22"/>
          <w:lang w:val="fr-BE"/>
        </w:rPr>
      </w:pPr>
    </w:p>
    <w:p w14:paraId="2D439772" w14:textId="77777777" w:rsidR="003C5215" w:rsidRPr="006E4880" w:rsidRDefault="003C5215" w:rsidP="00732075">
      <w:pPr>
        <w:numPr>
          <w:ilvl w:val="0"/>
          <w:numId w:val="8"/>
        </w:numPr>
        <w:spacing w:line="240" w:lineRule="auto"/>
        <w:rPr>
          <w:szCs w:val="22"/>
          <w:lang w:val="fr-BE"/>
        </w:rPr>
      </w:pPr>
      <w:r w:rsidRPr="006E4880">
        <w:rPr>
          <w:szCs w:val="22"/>
          <w:lang w:val="fr-BE"/>
        </w:rPr>
        <w:t>nous prenons connaissance du contrôle interne pertinent pour l’audit afin de définir des procédures d’audit appropriées en la circonstance, mais non dans le but d’exprimer une opinion sur l’efficacité du contrôle interne de la société;</w:t>
      </w:r>
    </w:p>
    <w:p w14:paraId="1515AE9C" w14:textId="77777777" w:rsidR="003C5215" w:rsidRPr="006E4880" w:rsidRDefault="003C5215" w:rsidP="00E8194D">
      <w:pPr>
        <w:spacing w:line="240" w:lineRule="auto"/>
        <w:rPr>
          <w:szCs w:val="22"/>
          <w:lang w:val="fr-BE"/>
        </w:rPr>
      </w:pPr>
    </w:p>
    <w:p w14:paraId="7BD84101" w14:textId="77777777" w:rsidR="003C5215" w:rsidRPr="006E4880" w:rsidRDefault="003C5215" w:rsidP="00732075">
      <w:pPr>
        <w:numPr>
          <w:ilvl w:val="0"/>
          <w:numId w:val="8"/>
        </w:numPr>
        <w:spacing w:line="240" w:lineRule="auto"/>
        <w:rPr>
          <w:szCs w:val="22"/>
          <w:lang w:val="fr-BE"/>
        </w:rPr>
      </w:pPr>
      <w:r w:rsidRPr="006E4880">
        <w:rPr>
          <w:szCs w:val="22"/>
          <w:lang w:val="fr-BE"/>
        </w:rPr>
        <w:t xml:space="preserve">nous apprécions le caractère approprié des méthodes comptables retenues et le caractère raisonnable des estimations comptables faites par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 xml:space="preserve">ou « le comité de </w:t>
      </w:r>
      <w:r w:rsidRPr="006E4880">
        <w:rPr>
          <w:i/>
          <w:szCs w:val="22"/>
          <w:lang w:val="fr-FR" w:eastAsia="nl-NL"/>
        </w:rPr>
        <w:lastRenderedPageBreak/>
        <w:t>direction », selon le cas]</w:t>
      </w:r>
      <w:r w:rsidRPr="006E4880">
        <w:rPr>
          <w:szCs w:val="22"/>
          <w:lang w:val="fr-BE"/>
        </w:rPr>
        <w:t>, de même que des informations fournies les concernant par cette dernière;</w:t>
      </w:r>
    </w:p>
    <w:p w14:paraId="3242B541" w14:textId="77777777" w:rsidR="003C5215" w:rsidRPr="006E4880" w:rsidRDefault="003C5215" w:rsidP="00E8194D">
      <w:pPr>
        <w:spacing w:line="240" w:lineRule="auto"/>
        <w:rPr>
          <w:szCs w:val="22"/>
          <w:lang w:val="fr-BE"/>
        </w:rPr>
      </w:pPr>
    </w:p>
    <w:p w14:paraId="44305C0D" w14:textId="442DC938" w:rsidR="003C5215" w:rsidRPr="006E4880" w:rsidRDefault="003C5215" w:rsidP="00732075">
      <w:pPr>
        <w:numPr>
          <w:ilvl w:val="0"/>
          <w:numId w:val="8"/>
        </w:numPr>
        <w:spacing w:line="240" w:lineRule="auto"/>
        <w:rPr>
          <w:szCs w:val="22"/>
          <w:lang w:val="fr-BE"/>
        </w:rPr>
      </w:pPr>
      <w:r w:rsidRPr="006E4880">
        <w:rPr>
          <w:szCs w:val="22"/>
          <w:lang w:val="fr-BE"/>
        </w:rPr>
        <w:t xml:space="preserve">nous concluons quant au caractère approprié de l’application par la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la société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w:t>
      </w:r>
      <w:r w:rsidR="006B094D" w:rsidRPr="006E4880">
        <w:rPr>
          <w:szCs w:val="22"/>
          <w:lang w:val="fr-BE"/>
        </w:rPr>
        <w:t>institution</w:t>
      </w:r>
      <w:r w:rsidRPr="006E4880">
        <w:rPr>
          <w:szCs w:val="22"/>
          <w:lang w:val="fr-BE"/>
        </w:rPr>
        <w:t xml:space="preserve"> à cesser son exploitation;</w:t>
      </w:r>
    </w:p>
    <w:p w14:paraId="0E48259C" w14:textId="77777777" w:rsidR="003C5215" w:rsidRPr="006E4880" w:rsidRDefault="003C5215" w:rsidP="00E8194D">
      <w:pPr>
        <w:rPr>
          <w:szCs w:val="22"/>
          <w:lang w:val="fr-BE"/>
        </w:rPr>
      </w:pPr>
    </w:p>
    <w:p w14:paraId="00D77EB5" w14:textId="4B672AF9" w:rsidR="003C5215" w:rsidRPr="006E4880" w:rsidRDefault="003C5215" w:rsidP="00E8194D">
      <w:pPr>
        <w:rPr>
          <w:szCs w:val="22"/>
          <w:lang w:val="fr-BE"/>
        </w:rPr>
      </w:pPr>
      <w:r w:rsidRPr="006E4880">
        <w:rPr>
          <w:szCs w:val="22"/>
          <w:lang w:val="fr-BE"/>
        </w:rPr>
        <w:t xml:space="preserve">Nous communiquons </w:t>
      </w:r>
      <w:r w:rsidRPr="006E4880">
        <w:rPr>
          <w:i/>
          <w:szCs w:val="22"/>
          <w:lang w:val="fr-FR" w:eastAsia="nl-NL"/>
        </w:rPr>
        <w:t>[</w:t>
      </w:r>
      <w:r w:rsidRPr="006E4880">
        <w:rPr>
          <w:i/>
          <w:szCs w:val="22"/>
          <w:lang w:val="fr-BE"/>
        </w:rPr>
        <w:t xml:space="preserve">« à </w:t>
      </w:r>
      <w:r w:rsidRPr="006E4880">
        <w:rPr>
          <w:i/>
          <w:szCs w:val="22"/>
          <w:lang w:val="fr-FR" w:eastAsia="nl-NL"/>
        </w:rPr>
        <w:t>la direction effective</w:t>
      </w:r>
      <w:r w:rsidRPr="006E4880">
        <w:rPr>
          <w:i/>
          <w:szCs w:val="22"/>
          <w:lang w:val="fr-BE"/>
        </w:rPr>
        <w:t xml:space="preserve"> », « au comité de direction », « les administrateurs » </w:t>
      </w:r>
      <w:r w:rsidRPr="006E4880">
        <w:rPr>
          <w:i/>
          <w:szCs w:val="22"/>
          <w:lang w:val="fr-FR" w:eastAsia="nl-NL"/>
        </w:rPr>
        <w:t xml:space="preserve">ou </w:t>
      </w:r>
      <w:r w:rsidRPr="006E4880">
        <w:rPr>
          <w:i/>
          <w:szCs w:val="22"/>
          <w:lang w:val="fr-BE"/>
        </w:rPr>
        <w:t>« </w:t>
      </w:r>
      <w:r w:rsidRPr="006E4880">
        <w:rPr>
          <w:i/>
          <w:szCs w:val="22"/>
          <w:lang w:val="fr-FR" w:eastAsia="nl-NL"/>
        </w:rPr>
        <w:t>le comité d’audit</w:t>
      </w:r>
      <w:r w:rsidRPr="006E4880">
        <w:rPr>
          <w:i/>
          <w:szCs w:val="22"/>
          <w:lang w:val="fr-BE"/>
        </w:rPr>
        <w:t> »</w:t>
      </w:r>
      <w:r w:rsidRPr="006E4880">
        <w:rPr>
          <w:i/>
          <w:szCs w:val="22"/>
          <w:lang w:val="fr-FR" w:eastAsia="nl-NL"/>
        </w:rPr>
        <w:t>, selon le cas]</w:t>
      </w:r>
      <w:r w:rsidRPr="006E4880">
        <w:rPr>
          <w:szCs w:val="22"/>
          <w:lang w:val="fr-FR" w:eastAsia="nl-NL"/>
        </w:rPr>
        <w:t xml:space="preserve"> </w:t>
      </w:r>
      <w:r w:rsidRPr="006E4880">
        <w:rPr>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66249F99" w14:textId="77777777" w:rsidR="003C5215" w:rsidRPr="006E4880" w:rsidRDefault="003C5215" w:rsidP="00E8194D">
      <w:pPr>
        <w:rPr>
          <w:szCs w:val="22"/>
          <w:lang w:val="fr-BE"/>
        </w:rPr>
      </w:pPr>
    </w:p>
    <w:p w14:paraId="260B931E" w14:textId="77777777" w:rsidR="003C5215" w:rsidRPr="006E4880" w:rsidRDefault="003C5215" w:rsidP="00E8194D">
      <w:pPr>
        <w:spacing w:line="259" w:lineRule="auto"/>
        <w:rPr>
          <w:b/>
          <w:i/>
          <w:szCs w:val="22"/>
          <w:lang w:val="fr-BE"/>
        </w:rPr>
      </w:pPr>
      <w:r w:rsidRPr="006E4880">
        <w:rPr>
          <w:b/>
          <w:i/>
          <w:szCs w:val="22"/>
          <w:lang w:val="fr-BE"/>
        </w:rPr>
        <w:t>Confirmations complémentaires</w:t>
      </w:r>
    </w:p>
    <w:p w14:paraId="25179F5F" w14:textId="77777777" w:rsidR="003C5215" w:rsidRPr="006E4880" w:rsidRDefault="003C5215" w:rsidP="00E8194D">
      <w:pPr>
        <w:spacing w:line="240" w:lineRule="auto"/>
        <w:rPr>
          <w:szCs w:val="22"/>
          <w:lang w:val="fr-FR" w:eastAsia="en-GB"/>
        </w:rPr>
      </w:pPr>
    </w:p>
    <w:p w14:paraId="1649BF34" w14:textId="77777777" w:rsidR="003C5215" w:rsidRPr="006E4880" w:rsidRDefault="003C5215" w:rsidP="00E8194D">
      <w:pPr>
        <w:spacing w:line="240" w:lineRule="auto"/>
        <w:rPr>
          <w:szCs w:val="22"/>
          <w:lang w:val="fr-BE" w:eastAsia="en-GB"/>
        </w:rPr>
      </w:pPr>
      <w:r w:rsidRPr="006E4880">
        <w:rPr>
          <w:szCs w:val="22"/>
          <w:lang w:val="fr-BE" w:eastAsia="en-GB"/>
        </w:rPr>
        <w:t>En conclusion de nos travaux, nous confirmons également que:</w:t>
      </w:r>
    </w:p>
    <w:p w14:paraId="2638F081" w14:textId="77777777" w:rsidR="003C5215" w:rsidRPr="006E4880" w:rsidRDefault="003C5215" w:rsidP="00E8194D">
      <w:pPr>
        <w:spacing w:line="240" w:lineRule="auto"/>
        <w:rPr>
          <w:szCs w:val="22"/>
          <w:lang w:val="fr-BE" w:eastAsia="en-GB"/>
        </w:rPr>
      </w:pPr>
    </w:p>
    <w:p w14:paraId="716F4AB2" w14:textId="77777777" w:rsidR="003C5215" w:rsidRPr="006E4880" w:rsidRDefault="003C5215" w:rsidP="00732075">
      <w:pPr>
        <w:numPr>
          <w:ilvl w:val="0"/>
          <w:numId w:val="8"/>
        </w:numPr>
        <w:rPr>
          <w:szCs w:val="22"/>
          <w:lang w:val="fr-BE" w:eastAsia="en-GB"/>
        </w:rPr>
      </w:pPr>
      <w:r w:rsidRPr="006E4880">
        <w:rPr>
          <w:szCs w:val="22"/>
          <w:lang w:val="fr-BE" w:eastAsia="en-GB"/>
        </w:rPr>
        <w:t xml:space="preserve">les états périodiques clôturés au </w:t>
      </w:r>
      <w:r w:rsidRPr="006E4880">
        <w:rPr>
          <w:i/>
          <w:szCs w:val="22"/>
          <w:lang w:val="fr-BE" w:eastAsia="en-GB"/>
        </w:rPr>
        <w:t>[JJ/MM/AAAA]</w:t>
      </w:r>
      <w:r w:rsidRPr="006E4880">
        <w:rPr>
          <w:szCs w:val="22"/>
          <w:lang w:val="fr-BE" w:eastAsia="en-GB"/>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55917397" w14:textId="77777777" w:rsidR="003C5215" w:rsidRPr="006E4880" w:rsidRDefault="003C5215" w:rsidP="00E8194D">
      <w:pPr>
        <w:ind w:left="720"/>
        <w:rPr>
          <w:szCs w:val="22"/>
          <w:lang w:val="fr-BE" w:eastAsia="en-GB"/>
        </w:rPr>
      </w:pPr>
    </w:p>
    <w:p w14:paraId="480C5B78" w14:textId="345C672A" w:rsidR="003C5215" w:rsidRPr="006E4880" w:rsidRDefault="003C5215" w:rsidP="00732075">
      <w:pPr>
        <w:numPr>
          <w:ilvl w:val="0"/>
          <w:numId w:val="9"/>
        </w:numPr>
        <w:rPr>
          <w:szCs w:val="22"/>
          <w:lang w:val="fr-BE" w:eastAsia="en-GB"/>
        </w:rPr>
      </w:pPr>
      <w:r w:rsidRPr="006E4880">
        <w:rPr>
          <w:szCs w:val="22"/>
          <w:lang w:val="fr-BE"/>
        </w:rPr>
        <w:t>les états périodiques clôturés au [</w:t>
      </w:r>
      <w:r w:rsidRPr="006E4880">
        <w:rPr>
          <w:i/>
          <w:szCs w:val="22"/>
          <w:lang w:val="fr-BE"/>
        </w:rPr>
        <w:t>JJ/MM/AAAA</w:t>
      </w:r>
      <w:r w:rsidRPr="006E4880">
        <w:rPr>
          <w:szCs w:val="22"/>
          <w:lang w:val="fr-BE"/>
        </w:rPr>
        <w:t>] ont été établis, pour ce qui est des données comptables y figurant, par application des règles de comptabilisation et d’évaluation présidant à l’établissement des comptes annuels;</w:t>
      </w:r>
    </w:p>
    <w:p w14:paraId="1D1DEEDA" w14:textId="77777777" w:rsidR="003C5215" w:rsidRPr="006E4880" w:rsidRDefault="003C5215" w:rsidP="00E8194D">
      <w:pPr>
        <w:spacing w:line="240" w:lineRule="auto"/>
        <w:rPr>
          <w:szCs w:val="22"/>
          <w:lang w:val="fr-BE" w:eastAsia="en-GB"/>
        </w:rPr>
      </w:pPr>
    </w:p>
    <w:p w14:paraId="2060D606" w14:textId="77777777" w:rsidR="003C5215" w:rsidRPr="006E4880" w:rsidRDefault="003C5215" w:rsidP="00732075">
      <w:pPr>
        <w:numPr>
          <w:ilvl w:val="0"/>
          <w:numId w:val="9"/>
        </w:numPr>
        <w:rPr>
          <w:szCs w:val="22"/>
          <w:lang w:val="fr-BE" w:eastAsia="en-GB"/>
        </w:rPr>
      </w:pPr>
      <w:r w:rsidRPr="006E4880">
        <w:rPr>
          <w:szCs w:val="22"/>
          <w:lang w:val="fr-BE" w:eastAsia="en-GB"/>
        </w:rPr>
        <w:t>le montant total des fonds propres en matière de solvabilité et d’exigences en matière de couverture des actifs immobilisés et des frais généraux (tableau 90.01) est, sous tous égards significativement importants, correct et complet (tels que définis ci-dessus);</w:t>
      </w:r>
    </w:p>
    <w:p w14:paraId="3DFF59D4" w14:textId="77777777" w:rsidR="003C5215" w:rsidRPr="006E4880" w:rsidRDefault="003C5215" w:rsidP="00E8194D">
      <w:pPr>
        <w:ind w:left="720"/>
        <w:rPr>
          <w:szCs w:val="22"/>
          <w:lang w:val="fr-BE" w:eastAsia="en-GB"/>
        </w:rPr>
      </w:pPr>
    </w:p>
    <w:p w14:paraId="0825F5F5" w14:textId="77777777" w:rsidR="003C5215" w:rsidRPr="006E4880" w:rsidRDefault="003C5215" w:rsidP="00732075">
      <w:pPr>
        <w:numPr>
          <w:ilvl w:val="0"/>
          <w:numId w:val="9"/>
        </w:numPr>
        <w:rPr>
          <w:szCs w:val="22"/>
          <w:lang w:val="fr-BE" w:eastAsia="en-GB"/>
        </w:rPr>
      </w:pPr>
      <w:r w:rsidRPr="006E4880">
        <w:rPr>
          <w:szCs w:val="22"/>
          <w:lang w:val="fr-BE" w:eastAsia="en-GB"/>
        </w:rPr>
        <w:t xml:space="preserve">Le calcul des exigences prévues à l’article 6, 2°, a) du règlement du 28 août 2007 concernant les fonds propres des sociétés de gestion d’organismes de placement collectif (tableau 90.19) </w:t>
      </w:r>
      <w:r w:rsidRPr="006E4880">
        <w:rPr>
          <w:szCs w:val="22"/>
          <w:lang w:val="fr-BE"/>
        </w:rPr>
        <w:t xml:space="preserve">et </w:t>
      </w:r>
      <w:r w:rsidRPr="006E4880">
        <w:rPr>
          <w:szCs w:val="22"/>
          <w:lang w:val="fr-FR"/>
        </w:rPr>
        <w:t>gestionnaires des OPCA</w:t>
      </w:r>
      <w:r w:rsidRPr="006E4880">
        <w:rPr>
          <w:szCs w:val="22"/>
          <w:lang w:val="fr-BE" w:eastAsia="en-GB"/>
        </w:rPr>
        <w:t xml:space="preserve"> est, sous tous égards significativement importants, correct et complet (tels que définis ci-dessus); et,</w:t>
      </w:r>
    </w:p>
    <w:p w14:paraId="3359669C" w14:textId="77777777" w:rsidR="003C5215" w:rsidRPr="006E4880" w:rsidRDefault="003C5215" w:rsidP="00E8194D">
      <w:pPr>
        <w:ind w:hanging="720"/>
        <w:rPr>
          <w:szCs w:val="22"/>
          <w:lang w:val="fr-BE"/>
        </w:rPr>
      </w:pPr>
    </w:p>
    <w:p w14:paraId="07C247C4" w14:textId="77777777" w:rsidR="003C5215" w:rsidRPr="006E4880" w:rsidRDefault="003C5215" w:rsidP="00732075">
      <w:pPr>
        <w:numPr>
          <w:ilvl w:val="0"/>
          <w:numId w:val="9"/>
        </w:numPr>
        <w:rPr>
          <w:szCs w:val="22"/>
          <w:lang w:val="fr-FR" w:eastAsia="nl-NL"/>
        </w:rPr>
      </w:pPr>
      <w:r w:rsidRPr="006E4880">
        <w:rPr>
          <w:szCs w:val="22"/>
          <w:lang w:val="fr-BE"/>
        </w:rPr>
        <w:t>le calcul des exigences suivantes est, sous tous égards significativement importants, correct et complet (tels de définis ci-dessus) (tableaux 90.01 à 90.18): le risque de crédit et de dilution de positions à risque hors portefeuille de négociation, le risque de marché (le risque de règlement et le risque de contrepartie pour les transactions non dénouées et les transactions incomplètes) et le risque de marché (le risque de change et, le cas échéant, les modèles internes).</w:t>
      </w:r>
    </w:p>
    <w:p w14:paraId="4347DC8E" w14:textId="77777777" w:rsidR="003C5215" w:rsidRPr="006E4880" w:rsidRDefault="003C5215" w:rsidP="00E8194D">
      <w:pPr>
        <w:rPr>
          <w:rFonts w:eastAsia="Georgia"/>
          <w:szCs w:val="22"/>
          <w:lang w:val="fr-BE"/>
        </w:rPr>
      </w:pPr>
    </w:p>
    <w:p w14:paraId="418F30D0" w14:textId="64C6DB0C" w:rsidR="002A1473" w:rsidRDefault="002A1473" w:rsidP="00E8194D">
      <w:pPr>
        <w:spacing w:line="240" w:lineRule="auto"/>
        <w:rPr>
          <w:b/>
          <w:szCs w:val="22"/>
          <w:lang w:val="fr-FR" w:eastAsia="en-GB"/>
        </w:rPr>
      </w:pPr>
      <w:r>
        <w:rPr>
          <w:b/>
          <w:szCs w:val="22"/>
          <w:lang w:val="fr-FR" w:eastAsia="en-GB"/>
        </w:rPr>
        <w:t>Rapport sur les comptes annuels</w:t>
      </w:r>
    </w:p>
    <w:p w14:paraId="3BCE4263" w14:textId="72D5A06F" w:rsidR="002A1473" w:rsidRDefault="002A1473" w:rsidP="00E8194D">
      <w:pPr>
        <w:spacing w:line="240" w:lineRule="auto"/>
        <w:rPr>
          <w:b/>
          <w:szCs w:val="22"/>
          <w:lang w:val="fr-FR" w:eastAsia="en-GB"/>
        </w:rPr>
      </w:pPr>
    </w:p>
    <w:p w14:paraId="0878C5AD" w14:textId="43EC32B0" w:rsidR="002A1473" w:rsidRPr="00A81F5D" w:rsidRDefault="002A1473" w:rsidP="00E8194D">
      <w:pPr>
        <w:rPr>
          <w:szCs w:val="22"/>
          <w:lang w:val="fr-BE"/>
        </w:rPr>
      </w:pPr>
      <w:r w:rsidRPr="00A81F5D">
        <w:rPr>
          <w:szCs w:val="22"/>
          <w:lang w:val="fr-BE"/>
        </w:rPr>
        <w:t xml:space="preserve">Le rapport </w:t>
      </w:r>
      <w:r w:rsidR="00914E1E">
        <w:rPr>
          <w:szCs w:val="22"/>
          <w:lang w:val="fr-BE"/>
        </w:rPr>
        <w:t>de certification des</w:t>
      </w:r>
      <w:r>
        <w:rPr>
          <w:szCs w:val="22"/>
          <w:lang w:val="fr-BE"/>
        </w:rPr>
        <w:t xml:space="preserve"> comptes annuels </w:t>
      </w:r>
      <w:r w:rsidR="00664F12">
        <w:rPr>
          <w:szCs w:val="22"/>
          <w:lang w:val="fr-BE"/>
        </w:rPr>
        <w:t>[</w:t>
      </w:r>
      <w:r w:rsidRPr="00A81F5D">
        <w:rPr>
          <w:i/>
          <w:iCs/>
          <w:szCs w:val="22"/>
          <w:lang w:val="fr-BE"/>
        </w:rPr>
        <w:t xml:space="preserve">le cas échéant, </w:t>
      </w:r>
      <w:r w:rsidR="005B128F">
        <w:rPr>
          <w:i/>
          <w:iCs/>
          <w:szCs w:val="22"/>
          <w:lang w:val="fr-BE"/>
        </w:rPr>
        <w:t>d</w:t>
      </w:r>
      <w:r w:rsidRPr="00A81F5D">
        <w:rPr>
          <w:i/>
          <w:iCs/>
          <w:szCs w:val="22"/>
          <w:lang w:val="fr-BE"/>
        </w:rPr>
        <w:t>es comptes</w:t>
      </w:r>
      <w:r w:rsidR="005B128F">
        <w:rPr>
          <w:i/>
          <w:iCs/>
          <w:szCs w:val="22"/>
          <w:lang w:val="fr-BE"/>
        </w:rPr>
        <w:t xml:space="preserve"> </w:t>
      </w:r>
      <w:r w:rsidRPr="00A81F5D">
        <w:rPr>
          <w:i/>
          <w:iCs/>
          <w:szCs w:val="22"/>
          <w:lang w:val="fr-BE"/>
        </w:rPr>
        <w:t>consolidés</w:t>
      </w:r>
      <w:r w:rsidR="00664F12">
        <w:rPr>
          <w:i/>
          <w:iCs/>
          <w:szCs w:val="22"/>
          <w:lang w:val="fr-BE"/>
        </w:rPr>
        <w:t>]</w:t>
      </w:r>
      <w:r>
        <w:rPr>
          <w:szCs w:val="22"/>
          <w:lang w:val="fr-BE"/>
        </w:rPr>
        <w:t xml:space="preserve"> qui est soumis en fin d’exercice</w:t>
      </w:r>
      <w:r w:rsidR="000D4E5E">
        <w:rPr>
          <w:szCs w:val="22"/>
          <w:lang w:val="fr-BE"/>
        </w:rPr>
        <w:t xml:space="preserve"> comptable</w:t>
      </w:r>
      <w:r>
        <w:rPr>
          <w:szCs w:val="22"/>
          <w:lang w:val="fr-BE"/>
        </w:rPr>
        <w:t xml:space="preserve"> à l’assemblée générale des actionnaires </w:t>
      </w:r>
      <w:r w:rsidR="00D67EF8">
        <w:rPr>
          <w:szCs w:val="22"/>
          <w:lang w:val="fr-BE"/>
        </w:rPr>
        <w:t>[</w:t>
      </w:r>
      <w:r>
        <w:rPr>
          <w:szCs w:val="22"/>
          <w:lang w:val="fr-BE"/>
        </w:rPr>
        <w:t>ou des membres</w:t>
      </w:r>
      <w:r w:rsidR="00D67EF8">
        <w:rPr>
          <w:szCs w:val="22"/>
          <w:lang w:val="fr-BE"/>
        </w:rPr>
        <w:t>]</w:t>
      </w:r>
      <w:r>
        <w:rPr>
          <w:szCs w:val="22"/>
          <w:lang w:val="fr-BE"/>
        </w:rPr>
        <w:t xml:space="preserve"> </w:t>
      </w:r>
      <w:r w:rsidR="00D67EF8">
        <w:rPr>
          <w:szCs w:val="22"/>
          <w:lang w:val="fr-BE"/>
        </w:rPr>
        <w:t>[</w:t>
      </w:r>
      <w:r>
        <w:rPr>
          <w:szCs w:val="22"/>
          <w:lang w:val="fr-BE"/>
        </w:rPr>
        <w:t xml:space="preserve">ou, </w:t>
      </w:r>
      <w:r>
        <w:rPr>
          <w:szCs w:val="22"/>
          <w:lang w:val="fr-BE"/>
        </w:rPr>
        <w:lastRenderedPageBreak/>
        <w:t xml:space="preserve">pour les succursales belges de sociétés de gestion d’organismes de placement collectif alternatifs </w:t>
      </w:r>
      <w:r w:rsidR="000D4E5E">
        <w:rPr>
          <w:szCs w:val="22"/>
          <w:lang w:val="fr-BE"/>
        </w:rPr>
        <w:t>de</w:t>
      </w:r>
      <w:r>
        <w:rPr>
          <w:szCs w:val="22"/>
          <w:lang w:val="fr-BE"/>
        </w:rPr>
        <w:t xml:space="preserve"> droit étranger, le rapport de certification des données comptables à </w:t>
      </w:r>
      <w:r w:rsidR="007A6355">
        <w:rPr>
          <w:szCs w:val="22"/>
          <w:lang w:val="fr-BE"/>
        </w:rPr>
        <w:t>commu</w:t>
      </w:r>
      <w:r w:rsidR="00914E1E">
        <w:rPr>
          <w:szCs w:val="22"/>
          <w:lang w:val="fr-BE"/>
        </w:rPr>
        <w:t>niquer</w:t>
      </w:r>
      <w:r w:rsidR="00D67EF8">
        <w:rPr>
          <w:szCs w:val="22"/>
          <w:lang w:val="fr-BE"/>
        </w:rPr>
        <w:t>]</w:t>
      </w:r>
      <w:r>
        <w:rPr>
          <w:szCs w:val="22"/>
          <w:lang w:val="fr-BE"/>
        </w:rPr>
        <w:t xml:space="preserve"> est </w:t>
      </w:r>
      <w:r w:rsidR="00914E1E">
        <w:rPr>
          <w:szCs w:val="22"/>
          <w:lang w:val="fr-BE"/>
        </w:rPr>
        <w:t xml:space="preserve">repris </w:t>
      </w:r>
      <w:r>
        <w:rPr>
          <w:szCs w:val="22"/>
          <w:lang w:val="fr-BE"/>
        </w:rPr>
        <w:t xml:space="preserve">en annexe </w:t>
      </w:r>
      <w:r w:rsidR="00914E1E">
        <w:rPr>
          <w:szCs w:val="22"/>
          <w:lang w:val="fr-BE"/>
        </w:rPr>
        <w:t>d</w:t>
      </w:r>
      <w:r>
        <w:rPr>
          <w:szCs w:val="22"/>
          <w:lang w:val="fr-BE"/>
        </w:rPr>
        <w:t xml:space="preserve">u présent rapport. </w:t>
      </w:r>
    </w:p>
    <w:p w14:paraId="0044FE28" w14:textId="77777777" w:rsidR="002A1473" w:rsidRDefault="002A1473" w:rsidP="00E8194D">
      <w:pPr>
        <w:spacing w:line="240" w:lineRule="auto"/>
        <w:rPr>
          <w:b/>
          <w:szCs w:val="22"/>
          <w:lang w:val="fr-FR" w:eastAsia="en-GB"/>
        </w:rPr>
      </w:pPr>
    </w:p>
    <w:p w14:paraId="36E50FD3" w14:textId="2D506525" w:rsidR="003C5215" w:rsidRPr="006E4880" w:rsidRDefault="003C5215" w:rsidP="00E8194D">
      <w:pPr>
        <w:spacing w:line="240" w:lineRule="auto"/>
        <w:rPr>
          <w:b/>
          <w:szCs w:val="22"/>
          <w:lang w:val="fr-FR" w:eastAsia="en-GB"/>
        </w:rPr>
      </w:pPr>
      <w:r w:rsidRPr="006E4880">
        <w:rPr>
          <w:b/>
          <w:szCs w:val="22"/>
          <w:lang w:val="fr-FR" w:eastAsia="en-GB"/>
        </w:rPr>
        <w:t>Informations complémentaires</w:t>
      </w:r>
    </w:p>
    <w:p w14:paraId="0C9CDC22" w14:textId="77777777" w:rsidR="003C5215" w:rsidRPr="006E4880" w:rsidRDefault="003C5215" w:rsidP="00E8194D">
      <w:pPr>
        <w:spacing w:line="240" w:lineRule="auto"/>
        <w:rPr>
          <w:szCs w:val="22"/>
          <w:lang w:val="fr-FR" w:eastAsia="en-GB"/>
        </w:rPr>
      </w:pPr>
    </w:p>
    <w:p w14:paraId="78B5CCF4" w14:textId="77777777" w:rsidR="003C5215" w:rsidRPr="006E4880" w:rsidRDefault="003C5215" w:rsidP="00732075">
      <w:pPr>
        <w:numPr>
          <w:ilvl w:val="0"/>
          <w:numId w:val="20"/>
        </w:numPr>
        <w:spacing w:line="240" w:lineRule="auto"/>
        <w:rPr>
          <w:b/>
          <w:i/>
          <w:szCs w:val="22"/>
          <w:lang w:val="fr-BE" w:eastAsia="en-GB"/>
        </w:rPr>
      </w:pPr>
      <w:r w:rsidRPr="006E4880">
        <w:rPr>
          <w:b/>
          <w:i/>
          <w:szCs w:val="22"/>
          <w:lang w:val="fr-BE" w:eastAsia="en-GB"/>
        </w:rPr>
        <w:t>[Mise à jour des noms et qualification/expérience des collaborateurs en Belgique qui ont effectué la mission]</w:t>
      </w:r>
    </w:p>
    <w:p w14:paraId="7184AD37" w14:textId="77777777" w:rsidR="003C5215" w:rsidRPr="006E4880" w:rsidRDefault="003C5215" w:rsidP="00E8194D">
      <w:pPr>
        <w:spacing w:line="240" w:lineRule="auto"/>
        <w:rPr>
          <w:b/>
          <w:i/>
          <w:szCs w:val="22"/>
          <w:lang w:val="fr-BE" w:eastAsia="en-GB"/>
        </w:rPr>
      </w:pPr>
    </w:p>
    <w:p w14:paraId="09F60B7F" w14:textId="77777777" w:rsidR="003C5215" w:rsidRPr="006E4880" w:rsidRDefault="003C5215" w:rsidP="00E8194D">
      <w:pPr>
        <w:spacing w:line="240" w:lineRule="auto"/>
        <w:rPr>
          <w:szCs w:val="22"/>
          <w:lang w:val="fr-BE" w:eastAsia="en-GB"/>
        </w:rPr>
      </w:pPr>
      <w:r w:rsidRPr="006E4880">
        <w:rPr>
          <w:i/>
          <w:iCs/>
          <w:szCs w:val="22"/>
          <w:lang w:val="fr-BE" w:eastAsia="en-GB"/>
        </w:rPr>
        <w:t>[A compléter]</w:t>
      </w:r>
    </w:p>
    <w:p w14:paraId="3F23CBFF" w14:textId="77777777" w:rsidR="003C5215" w:rsidRPr="006E4880" w:rsidRDefault="003C5215" w:rsidP="00E8194D">
      <w:pPr>
        <w:ind w:left="720"/>
        <w:rPr>
          <w:szCs w:val="22"/>
          <w:lang w:val="fr-BE" w:eastAsia="en-GB"/>
        </w:rPr>
      </w:pPr>
    </w:p>
    <w:p w14:paraId="5B55CCB4" w14:textId="77777777" w:rsidR="003C5215" w:rsidRPr="006E4880" w:rsidRDefault="003C5215" w:rsidP="00732075">
      <w:pPr>
        <w:numPr>
          <w:ilvl w:val="0"/>
          <w:numId w:val="20"/>
        </w:numPr>
        <w:rPr>
          <w:b/>
          <w:szCs w:val="22"/>
          <w:lang w:val="fr-BE" w:eastAsia="en-GB"/>
        </w:rPr>
      </w:pPr>
      <w:r w:rsidRPr="006E4880">
        <w:rPr>
          <w:b/>
          <w:szCs w:val="22"/>
          <w:lang w:val="fr-BE" w:eastAsia="en-GB"/>
        </w:rPr>
        <w:t>Seuil de matérialité globale utilisé</w:t>
      </w:r>
    </w:p>
    <w:p w14:paraId="059AF1C8" w14:textId="77777777" w:rsidR="003C5215" w:rsidRPr="006E4880" w:rsidRDefault="003C5215" w:rsidP="00E8194D">
      <w:pPr>
        <w:spacing w:line="240" w:lineRule="auto"/>
        <w:rPr>
          <w:szCs w:val="22"/>
          <w:lang w:val="fr-BE" w:eastAsia="en-GB"/>
        </w:rPr>
      </w:pPr>
    </w:p>
    <w:p w14:paraId="243A37B6" w14:textId="4FDFAEF4" w:rsidR="003C5215" w:rsidRPr="006E4880" w:rsidRDefault="003C5215" w:rsidP="00E8194D">
      <w:pPr>
        <w:spacing w:line="240" w:lineRule="auto"/>
        <w:rPr>
          <w:szCs w:val="22"/>
          <w:lang w:val="fr-BE" w:eastAsia="en-GB"/>
        </w:rPr>
      </w:pPr>
      <w:r w:rsidRPr="006E4880">
        <w:rPr>
          <w:szCs w:val="22"/>
          <w:lang w:val="fr-BE" w:eastAsia="en-GB"/>
        </w:rPr>
        <w:t xml:space="preserve">Le seuil de matérialité globale utilisé dans le cadre de l’audit des états périodiques établis </w:t>
      </w:r>
      <w:r w:rsidR="00E14F91" w:rsidRPr="006E4880">
        <w:rPr>
          <w:szCs w:val="22"/>
          <w:lang w:val="fr-BE" w:eastAsia="en-GB"/>
        </w:rPr>
        <w:t>sur la base</w:t>
      </w:r>
      <w:r w:rsidRPr="006E4880">
        <w:rPr>
          <w:szCs w:val="22"/>
          <w:lang w:val="fr-BE" w:eastAsia="en-GB"/>
        </w:rPr>
        <w:t xml:space="preserve"> territoriale et sociale au </w:t>
      </w:r>
      <w:r w:rsidRPr="006E4880">
        <w:rPr>
          <w:i/>
          <w:szCs w:val="22"/>
          <w:lang w:val="fr-BE" w:eastAsia="en-GB"/>
        </w:rPr>
        <w:t>[JJ/MM/AAAA]</w:t>
      </w:r>
      <w:r w:rsidRPr="006E4880">
        <w:rPr>
          <w:szCs w:val="22"/>
          <w:lang w:val="fr-BE" w:eastAsia="en-GB"/>
        </w:rPr>
        <w:t xml:space="preserve"> s’établit à </w:t>
      </w:r>
      <w:r w:rsidRPr="006E4880">
        <w:rPr>
          <w:i/>
          <w:szCs w:val="22"/>
          <w:lang w:val="fr-BE" w:eastAsia="en-GB"/>
        </w:rPr>
        <w:t>[XXX]</w:t>
      </w:r>
      <w:r w:rsidRPr="006E4880">
        <w:rPr>
          <w:szCs w:val="22"/>
          <w:lang w:val="fr-BE" w:eastAsia="en-GB"/>
        </w:rPr>
        <w:t xml:space="preserve"> EUR. </w:t>
      </w:r>
    </w:p>
    <w:p w14:paraId="6878017A" w14:textId="77777777" w:rsidR="003C5215" w:rsidRPr="006E4880" w:rsidRDefault="003C5215" w:rsidP="00E8194D">
      <w:pPr>
        <w:spacing w:line="240" w:lineRule="auto"/>
        <w:rPr>
          <w:szCs w:val="22"/>
          <w:lang w:val="fr-BE" w:eastAsia="en-GB"/>
        </w:rPr>
      </w:pPr>
    </w:p>
    <w:p w14:paraId="5EDDA6A5" w14:textId="77777777" w:rsidR="003C5215" w:rsidRPr="006E4880" w:rsidRDefault="003C5215" w:rsidP="00E8194D">
      <w:pPr>
        <w:spacing w:line="240" w:lineRule="auto"/>
        <w:rPr>
          <w:i/>
          <w:szCs w:val="22"/>
          <w:lang w:val="fr-BE" w:eastAsia="en-GB"/>
        </w:rPr>
      </w:pPr>
      <w:r w:rsidRPr="006E4880">
        <w:rPr>
          <w:i/>
          <w:szCs w:val="22"/>
          <w:lang w:val="fr-BE" w:eastAsia="en-GB"/>
        </w:rPr>
        <w:t>[Le seuil de matérialité globale utilisé dans le cadre de l’audit des états périodiques consolidés au [JJ/MM/AAAA] s’établit à [XXX] EUR.]</w:t>
      </w:r>
    </w:p>
    <w:p w14:paraId="784EF569" w14:textId="77777777" w:rsidR="003C5215" w:rsidRPr="006E4880" w:rsidRDefault="003C5215" w:rsidP="00E8194D">
      <w:pPr>
        <w:spacing w:line="240" w:lineRule="auto"/>
        <w:rPr>
          <w:szCs w:val="22"/>
          <w:lang w:val="fr-BE" w:eastAsia="en-GB"/>
        </w:rPr>
      </w:pPr>
    </w:p>
    <w:p w14:paraId="0829A573" w14:textId="77777777" w:rsidR="003C5215" w:rsidRPr="006E4880" w:rsidRDefault="003C5215" w:rsidP="00732075">
      <w:pPr>
        <w:numPr>
          <w:ilvl w:val="0"/>
          <w:numId w:val="21"/>
        </w:numPr>
        <w:rPr>
          <w:b/>
          <w:szCs w:val="22"/>
          <w:lang w:val="fr-BE" w:eastAsia="en-GB"/>
        </w:rPr>
      </w:pPr>
      <w:r w:rsidRPr="006E4880">
        <w:rPr>
          <w:b/>
          <w:szCs w:val="22"/>
          <w:lang w:val="fr-BE" w:eastAsia="en-GB"/>
        </w:rPr>
        <w:t>Suivi du plan d’audit</w:t>
      </w:r>
    </w:p>
    <w:p w14:paraId="40BCDA42" w14:textId="77777777" w:rsidR="003C5215" w:rsidRPr="006E4880" w:rsidRDefault="003C5215" w:rsidP="00E8194D">
      <w:pPr>
        <w:spacing w:line="240" w:lineRule="auto"/>
        <w:textAlignment w:val="baseline"/>
        <w:outlineLvl w:val="1"/>
        <w:rPr>
          <w:b/>
          <w:bCs/>
          <w:szCs w:val="22"/>
          <w:lang w:val="fr-BE" w:eastAsia="en-GB"/>
        </w:rPr>
      </w:pPr>
    </w:p>
    <w:p w14:paraId="280DF9A2" w14:textId="77777777" w:rsidR="003C5215" w:rsidRPr="006E4880" w:rsidRDefault="003C5215" w:rsidP="00E8194D">
      <w:pPr>
        <w:spacing w:line="240" w:lineRule="auto"/>
        <w:rPr>
          <w:szCs w:val="22"/>
          <w:lang w:val="fr-BE" w:eastAsia="en-GB"/>
        </w:rPr>
      </w:pPr>
      <w:r w:rsidRPr="006E4880">
        <w:rPr>
          <w:i/>
          <w:iCs/>
          <w:szCs w:val="22"/>
          <w:lang w:val="fr-BE" w:eastAsia="en-GB"/>
        </w:rPr>
        <w:t>[A compléter – référence à la communication du plan d’audit]</w:t>
      </w:r>
    </w:p>
    <w:p w14:paraId="3B2E85A8" w14:textId="77777777" w:rsidR="003C5215" w:rsidRPr="006E4880" w:rsidRDefault="003C5215" w:rsidP="00E8194D">
      <w:pPr>
        <w:spacing w:line="240" w:lineRule="auto"/>
        <w:rPr>
          <w:szCs w:val="22"/>
          <w:lang w:val="fr-BE" w:eastAsia="en-GB"/>
        </w:rPr>
      </w:pPr>
    </w:p>
    <w:p w14:paraId="02CA54A7" w14:textId="38749D8F" w:rsidR="003C5215" w:rsidRPr="006E4880" w:rsidRDefault="003C5215" w:rsidP="00732075">
      <w:pPr>
        <w:numPr>
          <w:ilvl w:val="0"/>
          <w:numId w:val="22"/>
        </w:numPr>
        <w:rPr>
          <w:b/>
          <w:bCs/>
          <w:szCs w:val="22"/>
          <w:lang w:val="fr-BE" w:eastAsia="en-GB"/>
        </w:rPr>
      </w:pPr>
      <w:r w:rsidRPr="006E4880">
        <w:rPr>
          <w:b/>
          <w:bCs/>
          <w:szCs w:val="22"/>
          <w:lang w:val="fr-BE" w:eastAsia="en-GB"/>
        </w:rPr>
        <w:t xml:space="preserve">Les rapports adressés par le </w:t>
      </w:r>
      <w:r w:rsidRPr="006E4880">
        <w:rPr>
          <w:b/>
          <w:i/>
          <w:szCs w:val="22"/>
          <w:lang w:val="fr-BE" w:eastAsia="nl-NL"/>
        </w:rPr>
        <w:t>[</w:t>
      </w:r>
      <w:r w:rsidRPr="006E4880">
        <w:rPr>
          <w:b/>
          <w:i/>
          <w:szCs w:val="22"/>
          <w:lang w:val="fr-BE" w:eastAsia="en-GB"/>
        </w:rPr>
        <w:t>« Commissaire</w:t>
      </w:r>
      <w:ins w:id="1248" w:author="Veerle Sablon" w:date="2023-02-21T17:32:00Z">
        <w:r w:rsidR="00B303A2" w:rsidRPr="00B303A2">
          <w:rPr>
            <w:b/>
            <w:bCs/>
            <w:i/>
            <w:szCs w:val="22"/>
            <w:lang w:val="fr-BE"/>
            <w:rPrChange w:id="1249" w:author="Veerle Sablon" w:date="2023-02-21T17:32:00Z">
              <w:rPr>
                <w:i/>
                <w:szCs w:val="22"/>
                <w:lang w:val="fr-BE"/>
              </w:rPr>
            </w:rPrChange>
          </w:rPr>
          <w:t xml:space="preserve"> Agréé</w:t>
        </w:r>
      </w:ins>
      <w:r w:rsidRPr="006E4880">
        <w:rPr>
          <w:b/>
          <w:i/>
          <w:szCs w:val="22"/>
          <w:lang w:val="fr-BE" w:eastAsia="en-GB"/>
        </w:rPr>
        <w:t xml:space="preserve"> » </w:t>
      </w:r>
      <w:r w:rsidRPr="006E4880">
        <w:rPr>
          <w:b/>
          <w:i/>
          <w:szCs w:val="22"/>
          <w:lang w:val="fr-BE" w:eastAsia="nl-NL"/>
        </w:rPr>
        <w:t>ou</w:t>
      </w:r>
      <w:r w:rsidRPr="006E4880">
        <w:rPr>
          <w:b/>
          <w:i/>
          <w:szCs w:val="22"/>
          <w:lang w:val="fr-BE" w:eastAsia="en-GB"/>
        </w:rPr>
        <w:t> « </w:t>
      </w:r>
      <w:r w:rsidR="00AB12A1" w:rsidRPr="006E4880">
        <w:rPr>
          <w:b/>
          <w:i/>
          <w:szCs w:val="22"/>
          <w:lang w:val="fr-BE" w:eastAsia="en-GB"/>
        </w:rPr>
        <w:t>R</w:t>
      </w:r>
      <w:del w:id="1250" w:author="Veerle Sablon" w:date="2023-03-15T16:37:00Z">
        <w:r w:rsidR="00AB12A1" w:rsidRPr="006E4880" w:rsidDel="00493A41">
          <w:rPr>
            <w:b/>
            <w:i/>
            <w:szCs w:val="22"/>
            <w:lang w:val="fr-BE" w:eastAsia="en-GB"/>
          </w:rPr>
          <w:delText>eviseur</w:delText>
        </w:r>
      </w:del>
      <w:ins w:id="1251" w:author="Veerle Sablon" w:date="2023-03-15T16:37:00Z">
        <w:r w:rsidR="00493A41">
          <w:rPr>
            <w:b/>
            <w:i/>
            <w:szCs w:val="22"/>
            <w:lang w:val="fr-BE" w:eastAsia="en-GB"/>
          </w:rPr>
          <w:t>éviseur</w:t>
        </w:r>
      </w:ins>
      <w:r w:rsidRPr="006E4880">
        <w:rPr>
          <w:b/>
          <w:i/>
          <w:szCs w:val="22"/>
          <w:lang w:val="fr-BE" w:eastAsia="en-GB"/>
        </w:rPr>
        <w:t xml:space="preserve"> Agréé »</w:t>
      </w:r>
      <w:r w:rsidRPr="006E4880">
        <w:rPr>
          <w:b/>
          <w:i/>
          <w:szCs w:val="22"/>
          <w:lang w:val="fr-BE" w:eastAsia="nl-NL"/>
        </w:rPr>
        <w:t>, selon le cas]</w:t>
      </w:r>
      <w:r w:rsidRPr="006E4880">
        <w:rPr>
          <w:b/>
          <w:szCs w:val="22"/>
          <w:lang w:val="fr-BE" w:eastAsia="nl-NL"/>
        </w:rPr>
        <w:t xml:space="preserve"> </w:t>
      </w:r>
      <w:r w:rsidRPr="006E4880">
        <w:rPr>
          <w:b/>
          <w:bCs/>
          <w:i/>
          <w:szCs w:val="22"/>
          <w:lang w:val="fr-BE" w:eastAsia="en-GB"/>
        </w:rPr>
        <w:t xml:space="preserve">[« au comité d’audit », « au </w:t>
      </w:r>
      <w:r w:rsidR="004F30C8" w:rsidRPr="006E4880">
        <w:rPr>
          <w:b/>
          <w:bCs/>
          <w:i/>
          <w:szCs w:val="22"/>
          <w:lang w:val="fr-BE" w:eastAsia="en-GB"/>
        </w:rPr>
        <w:t>c</w:t>
      </w:r>
      <w:r w:rsidR="00127564" w:rsidRPr="006E4880">
        <w:rPr>
          <w:b/>
          <w:bCs/>
          <w:i/>
          <w:szCs w:val="22"/>
          <w:lang w:val="fr-BE" w:eastAsia="en-GB"/>
        </w:rPr>
        <w:t>onseil d’administration</w:t>
      </w:r>
      <w:r w:rsidRPr="006E4880">
        <w:rPr>
          <w:b/>
          <w:bCs/>
          <w:i/>
          <w:szCs w:val="22"/>
          <w:lang w:val="fr-BE" w:eastAsia="en-GB"/>
        </w:rPr>
        <w:t xml:space="preserve"> », ou </w:t>
      </w:r>
      <w:r w:rsidRPr="006E4880">
        <w:rPr>
          <w:b/>
          <w:i/>
          <w:szCs w:val="22"/>
          <w:lang w:val="fr-BE" w:eastAsia="en-GB"/>
        </w:rPr>
        <w:t xml:space="preserve">à la direction effective » </w:t>
      </w:r>
      <w:r w:rsidRPr="006E4880">
        <w:rPr>
          <w:b/>
          <w:bCs/>
          <w:i/>
          <w:szCs w:val="22"/>
          <w:lang w:val="fr-BE" w:eastAsia="en-GB"/>
        </w:rPr>
        <w:t>selon le cas]</w:t>
      </w:r>
    </w:p>
    <w:p w14:paraId="271E3D3F" w14:textId="77777777" w:rsidR="003C5215" w:rsidRPr="006E4880" w:rsidRDefault="003C5215" w:rsidP="00E8194D">
      <w:pPr>
        <w:spacing w:line="240" w:lineRule="auto"/>
        <w:rPr>
          <w:szCs w:val="22"/>
          <w:lang w:val="fr-BE" w:eastAsia="en-GB"/>
        </w:rPr>
      </w:pPr>
    </w:p>
    <w:p w14:paraId="4E2064AB" w14:textId="77777777" w:rsidR="003C5215" w:rsidRPr="006E4880" w:rsidRDefault="003C5215" w:rsidP="00E8194D">
      <w:pPr>
        <w:spacing w:line="240" w:lineRule="auto"/>
        <w:rPr>
          <w:szCs w:val="22"/>
          <w:lang w:val="fr-BE" w:eastAsia="en-GB"/>
        </w:rPr>
      </w:pPr>
      <w:r w:rsidRPr="006E4880">
        <w:rPr>
          <w:i/>
          <w:iCs/>
          <w:szCs w:val="22"/>
          <w:lang w:val="fr-BE" w:eastAsia="en-GB"/>
        </w:rPr>
        <w:t>[A compléter]</w:t>
      </w:r>
    </w:p>
    <w:p w14:paraId="4BC2C93D" w14:textId="77777777" w:rsidR="003C5215" w:rsidRPr="006E4880" w:rsidRDefault="003C5215" w:rsidP="00E8194D">
      <w:pPr>
        <w:spacing w:line="240" w:lineRule="auto"/>
        <w:rPr>
          <w:szCs w:val="22"/>
          <w:lang w:val="fr-BE" w:eastAsia="en-GB"/>
        </w:rPr>
      </w:pPr>
    </w:p>
    <w:p w14:paraId="0AAF1031" w14:textId="50009D63" w:rsidR="003C5215" w:rsidRPr="006E4880" w:rsidRDefault="003C5215" w:rsidP="00732075">
      <w:pPr>
        <w:numPr>
          <w:ilvl w:val="0"/>
          <w:numId w:val="22"/>
        </w:numPr>
        <w:rPr>
          <w:b/>
          <w:bCs/>
          <w:szCs w:val="22"/>
          <w:lang w:val="fr-BE" w:eastAsia="en-GB"/>
        </w:rPr>
      </w:pPr>
      <w:r w:rsidRPr="006E4880">
        <w:rPr>
          <w:b/>
          <w:bCs/>
          <w:szCs w:val="22"/>
          <w:lang w:val="fr-BE" w:eastAsia="en-GB"/>
        </w:rPr>
        <w:t xml:space="preserve">Recommandations </w:t>
      </w:r>
      <w:r w:rsidRPr="006E4880">
        <w:rPr>
          <w:b/>
          <w:bCs/>
          <w:i/>
          <w:szCs w:val="22"/>
          <w:lang w:val="fr-BE" w:eastAsia="en-GB"/>
        </w:rPr>
        <w:t xml:space="preserve">du </w:t>
      </w:r>
      <w:r w:rsidRPr="006E4880">
        <w:rPr>
          <w:b/>
          <w:i/>
          <w:szCs w:val="22"/>
          <w:lang w:val="fr-BE" w:eastAsia="en-GB"/>
        </w:rPr>
        <w:t>[« Commissaire</w:t>
      </w:r>
      <w:ins w:id="1252" w:author="Veerle Sablon" w:date="2023-02-21T17:32:00Z">
        <w:r w:rsidR="00B303A2" w:rsidRPr="00B303A2">
          <w:rPr>
            <w:b/>
            <w:bCs/>
            <w:i/>
            <w:szCs w:val="22"/>
            <w:lang w:val="fr-BE"/>
            <w:rPrChange w:id="1253" w:author="Veerle Sablon" w:date="2023-02-21T17:32:00Z">
              <w:rPr>
                <w:i/>
                <w:szCs w:val="22"/>
                <w:lang w:val="fr-BE"/>
              </w:rPr>
            </w:rPrChange>
          </w:rPr>
          <w:t xml:space="preserve"> Agréé</w:t>
        </w:r>
      </w:ins>
      <w:r w:rsidRPr="006E4880">
        <w:rPr>
          <w:b/>
          <w:i/>
          <w:szCs w:val="22"/>
          <w:lang w:val="fr-BE" w:eastAsia="en-GB"/>
        </w:rPr>
        <w:t> » ou « </w:t>
      </w:r>
      <w:r w:rsidR="00AB12A1" w:rsidRPr="006E4880">
        <w:rPr>
          <w:b/>
          <w:i/>
          <w:szCs w:val="22"/>
          <w:lang w:val="fr-BE" w:eastAsia="en-GB"/>
        </w:rPr>
        <w:t>R</w:t>
      </w:r>
      <w:del w:id="1254" w:author="Veerle Sablon" w:date="2023-03-15T16:37:00Z">
        <w:r w:rsidR="00AB12A1" w:rsidRPr="006E4880" w:rsidDel="00493A41">
          <w:rPr>
            <w:b/>
            <w:i/>
            <w:szCs w:val="22"/>
            <w:lang w:val="fr-BE" w:eastAsia="en-GB"/>
          </w:rPr>
          <w:delText>eviseur</w:delText>
        </w:r>
      </w:del>
      <w:ins w:id="1255" w:author="Veerle Sablon" w:date="2023-03-15T16:37:00Z">
        <w:r w:rsidR="00493A41">
          <w:rPr>
            <w:b/>
            <w:i/>
            <w:szCs w:val="22"/>
            <w:lang w:val="fr-BE" w:eastAsia="en-GB"/>
          </w:rPr>
          <w:t>éviseur</w:t>
        </w:r>
      </w:ins>
      <w:r w:rsidRPr="006E4880">
        <w:rPr>
          <w:b/>
          <w:i/>
          <w:szCs w:val="22"/>
          <w:lang w:val="fr-BE" w:eastAsia="en-GB"/>
        </w:rPr>
        <w:t xml:space="preserve"> Agréé », selon le cas]</w:t>
      </w:r>
      <w:r w:rsidRPr="006E4880">
        <w:rPr>
          <w:b/>
          <w:bCs/>
          <w:i/>
          <w:szCs w:val="22"/>
          <w:lang w:val="fr-BE" w:eastAsia="en-GB"/>
        </w:rPr>
        <w:t xml:space="preserve"> </w:t>
      </w:r>
      <w:r w:rsidRPr="006E4880">
        <w:rPr>
          <w:b/>
          <w:i/>
          <w:szCs w:val="22"/>
          <w:lang w:val="fr-BE" w:eastAsia="en-GB"/>
        </w:rPr>
        <w:t>[« à la direction effective » ou « au comité de direction », selon le cas]</w:t>
      </w:r>
    </w:p>
    <w:p w14:paraId="790CD1E8" w14:textId="77777777" w:rsidR="003C5215" w:rsidRPr="006E4880" w:rsidRDefault="003C5215" w:rsidP="00E8194D">
      <w:pPr>
        <w:spacing w:line="240" w:lineRule="auto"/>
        <w:rPr>
          <w:szCs w:val="22"/>
          <w:lang w:val="fr-BE" w:eastAsia="en-GB"/>
        </w:rPr>
      </w:pPr>
    </w:p>
    <w:p w14:paraId="7BDDB4A1" w14:textId="77777777" w:rsidR="003C5215" w:rsidRPr="006E4880" w:rsidRDefault="003C5215" w:rsidP="00E8194D">
      <w:pPr>
        <w:spacing w:line="240" w:lineRule="auto"/>
        <w:rPr>
          <w:szCs w:val="22"/>
          <w:lang w:eastAsia="en-GB"/>
        </w:rPr>
      </w:pPr>
      <w:r w:rsidRPr="006E4880">
        <w:rPr>
          <w:i/>
          <w:iCs/>
          <w:szCs w:val="22"/>
          <w:lang w:val="fr-BE" w:eastAsia="en-GB"/>
        </w:rPr>
        <w:t>[A compléter</w:t>
      </w:r>
      <w:r w:rsidRPr="006E4880">
        <w:rPr>
          <w:i/>
          <w:iCs/>
          <w:szCs w:val="22"/>
          <w:lang w:eastAsia="en-GB"/>
        </w:rPr>
        <w:t>]</w:t>
      </w:r>
    </w:p>
    <w:p w14:paraId="03676E5E" w14:textId="77777777" w:rsidR="003C5215" w:rsidRPr="006E4880" w:rsidRDefault="003C5215" w:rsidP="00E8194D">
      <w:pPr>
        <w:spacing w:line="240" w:lineRule="auto"/>
        <w:rPr>
          <w:szCs w:val="22"/>
          <w:lang w:eastAsia="en-GB"/>
        </w:rPr>
      </w:pPr>
    </w:p>
    <w:p w14:paraId="3201B296" w14:textId="2CF9FCF5" w:rsidR="003C5215" w:rsidRPr="006E4880" w:rsidRDefault="003C5215" w:rsidP="00732075">
      <w:pPr>
        <w:numPr>
          <w:ilvl w:val="0"/>
          <w:numId w:val="23"/>
        </w:numPr>
        <w:rPr>
          <w:b/>
          <w:bCs/>
          <w:szCs w:val="22"/>
          <w:lang w:val="fr-BE" w:eastAsia="en-GB"/>
        </w:rPr>
      </w:pPr>
      <w:r w:rsidRPr="006E4880">
        <w:rPr>
          <w:b/>
          <w:bCs/>
          <w:szCs w:val="22"/>
          <w:lang w:val="fr-BE" w:eastAsia="en-GB"/>
        </w:rPr>
        <w:t xml:space="preserve">Lacunes constatées, dans la mesure où elles n'ont pas été mentionnées dans les recommandations du </w:t>
      </w:r>
      <w:r w:rsidRPr="006E4880">
        <w:rPr>
          <w:b/>
          <w:i/>
          <w:szCs w:val="22"/>
          <w:lang w:val="fr-FR" w:eastAsia="nl-NL"/>
        </w:rPr>
        <w:t>[« </w:t>
      </w:r>
      <w:r w:rsidRPr="006E4880">
        <w:rPr>
          <w:b/>
          <w:i/>
          <w:szCs w:val="22"/>
          <w:lang w:val="fr-BE" w:eastAsia="en-GB"/>
        </w:rPr>
        <w:t>Commissaire</w:t>
      </w:r>
      <w:ins w:id="1256" w:author="Veerle Sablon" w:date="2023-02-21T17:32:00Z">
        <w:r w:rsidR="00B303A2" w:rsidRPr="00B303A2">
          <w:rPr>
            <w:b/>
            <w:bCs/>
            <w:i/>
            <w:szCs w:val="22"/>
            <w:lang w:val="fr-BE"/>
            <w:rPrChange w:id="1257" w:author="Veerle Sablon" w:date="2023-02-21T17:32:00Z">
              <w:rPr>
                <w:i/>
                <w:szCs w:val="22"/>
                <w:lang w:val="fr-BE"/>
              </w:rPr>
            </w:rPrChange>
          </w:rPr>
          <w:t xml:space="preserve"> Agréé</w:t>
        </w:r>
      </w:ins>
      <w:r w:rsidRPr="006E4880">
        <w:rPr>
          <w:b/>
          <w:i/>
          <w:szCs w:val="22"/>
          <w:lang w:val="fr-BE" w:eastAsia="en-GB"/>
        </w:rPr>
        <w:t xml:space="preserve"> » </w:t>
      </w:r>
      <w:r w:rsidRPr="006E4880">
        <w:rPr>
          <w:b/>
          <w:i/>
          <w:szCs w:val="22"/>
          <w:lang w:val="fr-FR" w:eastAsia="nl-NL"/>
        </w:rPr>
        <w:t>ou « </w:t>
      </w:r>
      <w:r w:rsidR="00AB12A1" w:rsidRPr="006E4880">
        <w:rPr>
          <w:b/>
          <w:i/>
          <w:szCs w:val="22"/>
          <w:lang w:val="fr-BE" w:eastAsia="en-GB"/>
        </w:rPr>
        <w:t>R</w:t>
      </w:r>
      <w:del w:id="1258" w:author="Veerle Sablon" w:date="2023-03-15T16:37:00Z">
        <w:r w:rsidR="00AB12A1" w:rsidRPr="006E4880" w:rsidDel="00493A41">
          <w:rPr>
            <w:b/>
            <w:i/>
            <w:szCs w:val="22"/>
            <w:lang w:val="fr-BE" w:eastAsia="en-GB"/>
          </w:rPr>
          <w:delText>eviseur</w:delText>
        </w:r>
      </w:del>
      <w:ins w:id="1259" w:author="Veerle Sablon" w:date="2023-03-15T16:37:00Z">
        <w:r w:rsidR="00493A41">
          <w:rPr>
            <w:b/>
            <w:i/>
            <w:szCs w:val="22"/>
            <w:lang w:val="fr-BE" w:eastAsia="en-GB"/>
          </w:rPr>
          <w:t>éviseur</w:t>
        </w:r>
      </w:ins>
      <w:r w:rsidRPr="006E4880">
        <w:rPr>
          <w:b/>
          <w:i/>
          <w:szCs w:val="22"/>
          <w:lang w:val="fr-BE" w:eastAsia="en-GB"/>
        </w:rPr>
        <w:t xml:space="preserve"> Agréé »</w:t>
      </w:r>
      <w:r w:rsidRPr="006E4880">
        <w:rPr>
          <w:b/>
          <w:i/>
          <w:szCs w:val="22"/>
          <w:lang w:val="fr-FR" w:eastAsia="nl-NL"/>
        </w:rPr>
        <w:t>, selon le cas]</w:t>
      </w:r>
      <w:r w:rsidRPr="006E4880">
        <w:rPr>
          <w:b/>
          <w:bCs/>
          <w:i/>
          <w:szCs w:val="22"/>
          <w:lang w:val="fr-BE" w:eastAsia="en-GB"/>
        </w:rPr>
        <w:t xml:space="preserve"> </w:t>
      </w:r>
      <w:r w:rsidRPr="006E4880">
        <w:rPr>
          <w:b/>
          <w:i/>
          <w:szCs w:val="22"/>
          <w:lang w:val="fr-FR" w:eastAsia="nl-NL"/>
        </w:rPr>
        <w:t>[« </w:t>
      </w:r>
      <w:r w:rsidRPr="006E4880">
        <w:rPr>
          <w:b/>
          <w:i/>
          <w:szCs w:val="22"/>
          <w:lang w:val="fr-BE" w:eastAsia="en-GB"/>
        </w:rPr>
        <w:t xml:space="preserve">à </w:t>
      </w:r>
      <w:r w:rsidRPr="006E4880">
        <w:rPr>
          <w:b/>
          <w:i/>
          <w:szCs w:val="22"/>
          <w:lang w:val="fr-FR" w:eastAsia="nl-NL"/>
        </w:rPr>
        <w:t>la direction effective »</w:t>
      </w:r>
      <w:r w:rsidRPr="006E4880">
        <w:rPr>
          <w:b/>
          <w:i/>
          <w:szCs w:val="22"/>
          <w:lang w:val="fr-BE" w:eastAsia="en-GB"/>
        </w:rPr>
        <w:t xml:space="preserve"> </w:t>
      </w:r>
      <w:r w:rsidRPr="006E4880">
        <w:rPr>
          <w:b/>
          <w:i/>
          <w:szCs w:val="22"/>
          <w:lang w:val="fr-FR" w:eastAsia="nl-NL"/>
        </w:rPr>
        <w:t>ou « au comité de direction », selon le cas]</w:t>
      </w:r>
    </w:p>
    <w:p w14:paraId="062D054E" w14:textId="77777777" w:rsidR="003C5215" w:rsidRPr="006E4880" w:rsidRDefault="003C5215" w:rsidP="00E8194D">
      <w:pPr>
        <w:spacing w:line="240" w:lineRule="auto"/>
        <w:rPr>
          <w:szCs w:val="22"/>
          <w:lang w:val="fr-BE" w:eastAsia="en-GB"/>
        </w:rPr>
      </w:pPr>
    </w:p>
    <w:p w14:paraId="08312887" w14:textId="77777777" w:rsidR="003C5215" w:rsidRPr="006E4880" w:rsidRDefault="003C5215" w:rsidP="00E8194D">
      <w:pPr>
        <w:spacing w:line="240" w:lineRule="auto"/>
        <w:rPr>
          <w:szCs w:val="22"/>
          <w:lang w:val="fr-BE" w:eastAsia="en-GB"/>
        </w:rPr>
      </w:pPr>
      <w:r w:rsidRPr="006E4880">
        <w:rPr>
          <w:i/>
          <w:iCs/>
          <w:szCs w:val="22"/>
          <w:lang w:val="fr-BE" w:eastAsia="en-GB"/>
        </w:rPr>
        <w:t>[A compléter]</w:t>
      </w:r>
    </w:p>
    <w:p w14:paraId="60EC7671" w14:textId="77777777" w:rsidR="003C5215" w:rsidRPr="006E4880" w:rsidRDefault="003C5215" w:rsidP="00E8194D">
      <w:pPr>
        <w:spacing w:line="240" w:lineRule="auto"/>
        <w:rPr>
          <w:szCs w:val="22"/>
          <w:lang w:eastAsia="en-GB"/>
        </w:rPr>
      </w:pPr>
    </w:p>
    <w:p w14:paraId="6A88BE1E" w14:textId="77777777" w:rsidR="003C5215" w:rsidRPr="006E4880" w:rsidRDefault="003C5215" w:rsidP="00732075">
      <w:pPr>
        <w:numPr>
          <w:ilvl w:val="0"/>
          <w:numId w:val="23"/>
        </w:numPr>
        <w:rPr>
          <w:b/>
          <w:szCs w:val="22"/>
          <w:lang w:val="fr-BE" w:eastAsia="en-GB"/>
        </w:rPr>
      </w:pPr>
      <w:r w:rsidRPr="006E4880">
        <w:rPr>
          <w:b/>
          <w:szCs w:val="22"/>
          <w:lang w:val="fr-BE" w:eastAsia="en-GB"/>
        </w:rPr>
        <w:t xml:space="preserve">Le suivi des points constatés lors </w:t>
      </w:r>
      <w:r w:rsidRPr="006E4880">
        <w:rPr>
          <w:b/>
          <w:szCs w:val="22"/>
          <w:lang w:val="fr-FR" w:eastAsia="en-GB"/>
        </w:rPr>
        <w:t xml:space="preserve">du précédent audit ou de l’examen limité </w:t>
      </w:r>
      <w:r w:rsidRPr="006E4880">
        <w:rPr>
          <w:b/>
          <w:szCs w:val="22"/>
          <w:lang w:val="fr-BE" w:eastAsia="en-GB"/>
        </w:rPr>
        <w:t>des d’états périodiques</w:t>
      </w:r>
    </w:p>
    <w:p w14:paraId="1AF26269" w14:textId="77777777" w:rsidR="003C5215" w:rsidRPr="006E4880" w:rsidRDefault="003C5215" w:rsidP="00E8194D">
      <w:pPr>
        <w:spacing w:line="240" w:lineRule="auto"/>
        <w:rPr>
          <w:szCs w:val="22"/>
          <w:lang w:val="fr-BE" w:eastAsia="en-GB"/>
        </w:rPr>
      </w:pPr>
    </w:p>
    <w:p w14:paraId="5FB623FE" w14:textId="77777777" w:rsidR="003C5215" w:rsidRPr="006E4880" w:rsidRDefault="003C5215" w:rsidP="00E8194D">
      <w:pPr>
        <w:spacing w:line="240" w:lineRule="auto"/>
        <w:rPr>
          <w:szCs w:val="22"/>
          <w:lang w:val="fr-BE" w:eastAsia="en-GB"/>
        </w:rPr>
      </w:pPr>
      <w:r w:rsidRPr="006E4880">
        <w:rPr>
          <w:i/>
          <w:iCs/>
          <w:szCs w:val="22"/>
          <w:lang w:val="fr-BE" w:eastAsia="en-GB"/>
        </w:rPr>
        <w:t>[A compléter]</w:t>
      </w:r>
    </w:p>
    <w:p w14:paraId="698FBCE9" w14:textId="77777777" w:rsidR="003C5215" w:rsidRPr="006E4880" w:rsidRDefault="003C5215" w:rsidP="00E8194D">
      <w:pPr>
        <w:spacing w:line="240" w:lineRule="auto"/>
        <w:rPr>
          <w:szCs w:val="22"/>
          <w:lang w:val="fr-BE" w:eastAsia="en-GB"/>
        </w:rPr>
      </w:pPr>
    </w:p>
    <w:p w14:paraId="4A4F173A" w14:textId="77777777" w:rsidR="003C5215" w:rsidRPr="006E4880" w:rsidRDefault="003C5215" w:rsidP="00732075">
      <w:pPr>
        <w:numPr>
          <w:ilvl w:val="0"/>
          <w:numId w:val="23"/>
        </w:numPr>
        <w:rPr>
          <w:b/>
          <w:i/>
          <w:szCs w:val="22"/>
          <w:lang w:val="fr-BE" w:eastAsia="en-GB"/>
        </w:rPr>
      </w:pPr>
      <w:r w:rsidRPr="006E4880">
        <w:rPr>
          <w:b/>
          <w:i/>
          <w:szCs w:val="22"/>
          <w:lang w:val="fr-BE" w:eastAsia="en-GB"/>
        </w:rPr>
        <w:t>[Evénements significatifs, points d’attention et passage en revue des points matériels/pertinents – le cas échéant]</w:t>
      </w:r>
    </w:p>
    <w:p w14:paraId="573AEB14" w14:textId="77777777" w:rsidR="003C5215" w:rsidRPr="006E4880" w:rsidRDefault="003C5215" w:rsidP="00E8194D">
      <w:pPr>
        <w:spacing w:line="240" w:lineRule="auto"/>
        <w:rPr>
          <w:szCs w:val="22"/>
          <w:lang w:val="fr-BE" w:eastAsia="en-GB"/>
        </w:rPr>
      </w:pPr>
    </w:p>
    <w:p w14:paraId="5C8E5F24" w14:textId="695BF369" w:rsidR="003C5215" w:rsidRPr="00324E7F" w:rsidRDefault="003C5215" w:rsidP="00324E7F">
      <w:pPr>
        <w:spacing w:line="240" w:lineRule="auto"/>
        <w:rPr>
          <w:i/>
          <w:iCs/>
          <w:szCs w:val="22"/>
          <w:lang w:val="fr-BE" w:eastAsia="en-GB"/>
        </w:rPr>
      </w:pPr>
      <w:r w:rsidRPr="006E4880">
        <w:rPr>
          <w:i/>
          <w:iCs/>
          <w:szCs w:val="22"/>
          <w:lang w:val="fr-BE" w:eastAsia="en-GB"/>
        </w:rPr>
        <w:t>[A compléter]</w:t>
      </w:r>
    </w:p>
    <w:p w14:paraId="5CE4CD61" w14:textId="2D9B9E0F" w:rsidR="003C5215" w:rsidRPr="006E4880" w:rsidRDefault="003C5215" w:rsidP="00E8194D">
      <w:pPr>
        <w:pStyle w:val="Heading2"/>
        <w:rPr>
          <w:rFonts w:ascii="Times New Roman" w:hAnsi="Times New Roman"/>
          <w:b w:val="0"/>
          <w:bCs w:val="0"/>
          <w:iCs w:val="0"/>
          <w:szCs w:val="22"/>
          <w:lang w:val="fr-BE"/>
        </w:rPr>
      </w:pPr>
      <w:bookmarkStart w:id="1260" w:name="_Toc129790822"/>
      <w:r w:rsidRPr="006E4880">
        <w:rPr>
          <w:rFonts w:ascii="Times New Roman" w:hAnsi="Times New Roman"/>
          <w:b w:val="0"/>
          <w:bCs w:val="0"/>
          <w:szCs w:val="22"/>
          <w:lang w:val="fr-BE"/>
        </w:rPr>
        <w:t xml:space="preserve">Rapport de constatations du [« </w:t>
      </w:r>
      <w:del w:id="1261" w:author="Veerle Sablon" w:date="2023-02-22T09:56:00Z">
        <w:r w:rsidRPr="006E4880" w:rsidDel="00DA03DD">
          <w:rPr>
            <w:rFonts w:ascii="Times New Roman" w:hAnsi="Times New Roman"/>
            <w:b w:val="0"/>
            <w:bCs w:val="0"/>
            <w:szCs w:val="22"/>
            <w:lang w:val="fr-BE"/>
          </w:rPr>
          <w:delText xml:space="preserve">du </w:delText>
        </w:r>
      </w:del>
      <w:r w:rsidRPr="006E4880">
        <w:rPr>
          <w:rFonts w:ascii="Times New Roman" w:hAnsi="Times New Roman"/>
          <w:b w:val="0"/>
          <w:bCs w:val="0"/>
          <w:szCs w:val="22"/>
          <w:lang w:val="fr-BE"/>
        </w:rPr>
        <w:t>Commissaire</w:t>
      </w:r>
      <w:ins w:id="1262" w:author="Veerle Sablon" w:date="2023-02-21T17:32:00Z">
        <w:r w:rsidR="00B303A2" w:rsidRPr="00B303A2">
          <w:rPr>
            <w:rFonts w:ascii="Times New Roman" w:hAnsi="Times New Roman"/>
            <w:b w:val="0"/>
            <w:bCs w:val="0"/>
            <w:szCs w:val="22"/>
            <w:lang w:val="fr-BE"/>
          </w:rPr>
          <w:t xml:space="preserve"> Agréé</w:t>
        </w:r>
      </w:ins>
      <w:r w:rsidRPr="006E4880">
        <w:rPr>
          <w:rFonts w:ascii="Times New Roman" w:hAnsi="Times New Roman"/>
          <w:b w:val="0"/>
          <w:bCs w:val="0"/>
          <w:szCs w:val="22"/>
          <w:lang w:val="fr-BE"/>
        </w:rPr>
        <w:t xml:space="preserve"> » ou « </w:t>
      </w:r>
      <w:del w:id="1263" w:author="Veerle Sablon" w:date="2023-02-22T09:56:00Z">
        <w:r w:rsidRPr="006E4880" w:rsidDel="00DA03DD">
          <w:rPr>
            <w:rFonts w:ascii="Times New Roman" w:hAnsi="Times New Roman"/>
            <w:b w:val="0"/>
            <w:bCs w:val="0"/>
            <w:szCs w:val="22"/>
            <w:lang w:val="fr-BE"/>
          </w:rPr>
          <w:delText xml:space="preserve">du </w:delText>
        </w:r>
      </w:del>
      <w:r w:rsidR="00AB12A1" w:rsidRPr="006E4880">
        <w:rPr>
          <w:rFonts w:ascii="Times New Roman" w:hAnsi="Times New Roman"/>
          <w:b w:val="0"/>
          <w:bCs w:val="0"/>
          <w:szCs w:val="22"/>
          <w:lang w:val="fr-BE"/>
        </w:rPr>
        <w:t>R</w:t>
      </w:r>
      <w:del w:id="1264" w:author="Veerle Sablon" w:date="2023-03-15T16:37:00Z">
        <w:r w:rsidR="00AB12A1" w:rsidRPr="006E4880" w:rsidDel="00493A41">
          <w:rPr>
            <w:rFonts w:ascii="Times New Roman" w:hAnsi="Times New Roman"/>
            <w:b w:val="0"/>
            <w:bCs w:val="0"/>
            <w:szCs w:val="22"/>
            <w:lang w:val="fr-BE"/>
          </w:rPr>
          <w:delText>eviseur</w:delText>
        </w:r>
      </w:del>
      <w:ins w:id="1265" w:author="Veerle Sablon" w:date="2023-03-15T16:37:00Z">
        <w:r w:rsidR="00493A41">
          <w:rPr>
            <w:rFonts w:ascii="Times New Roman" w:hAnsi="Times New Roman"/>
            <w:b w:val="0"/>
            <w:bCs w:val="0"/>
            <w:szCs w:val="22"/>
            <w:lang w:val="fr-BE"/>
          </w:rPr>
          <w:t>éviseur</w:t>
        </w:r>
      </w:ins>
      <w:r w:rsidRPr="006E4880">
        <w:rPr>
          <w:rFonts w:ascii="Times New Roman" w:hAnsi="Times New Roman"/>
          <w:b w:val="0"/>
          <w:bCs w:val="0"/>
          <w:szCs w:val="22"/>
          <w:lang w:val="fr-BE"/>
        </w:rPr>
        <w:t xml:space="preserve"> Agréé », selon le cas] à la FSMA établi conformément aux dispositions de l'article 357, § 1, premier alinéa, 1° de la loi du </w:t>
      </w:r>
      <w:r w:rsidRPr="006E4880">
        <w:rPr>
          <w:rFonts w:ascii="Times New Roman" w:hAnsi="Times New Roman"/>
          <w:b w:val="0"/>
          <w:bCs w:val="0"/>
          <w:szCs w:val="22"/>
          <w:lang w:val="fr-BE"/>
        </w:rPr>
        <w:lastRenderedPageBreak/>
        <w:t xml:space="preserve">19 avril 2014 concernant les mesures de contrôle interne prises par </w:t>
      </w:r>
      <w:r w:rsidRPr="00A81F5D">
        <w:rPr>
          <w:rFonts w:ascii="Times New Roman" w:hAnsi="Times New Roman"/>
          <w:b w:val="0"/>
          <w:bCs w:val="0"/>
          <w:i/>
          <w:iCs w:val="0"/>
          <w:szCs w:val="22"/>
          <w:lang w:val="fr-BE"/>
        </w:rPr>
        <w:t>[identification de l’</w:t>
      </w:r>
      <w:r w:rsidR="006B094D" w:rsidRPr="006E4880">
        <w:rPr>
          <w:rFonts w:ascii="Times New Roman" w:hAnsi="Times New Roman"/>
          <w:b w:val="0"/>
          <w:bCs w:val="0"/>
          <w:i/>
          <w:iCs w:val="0"/>
          <w:szCs w:val="22"/>
          <w:lang w:val="fr-BE"/>
        </w:rPr>
        <w:t>institution</w:t>
      </w:r>
      <w:r w:rsidRPr="00A81F5D">
        <w:rPr>
          <w:rFonts w:ascii="Times New Roman" w:hAnsi="Times New Roman"/>
          <w:b w:val="0"/>
          <w:bCs w:val="0"/>
          <w:i/>
          <w:iCs w:val="0"/>
          <w:szCs w:val="22"/>
          <w:lang w:val="fr-BE"/>
        </w:rPr>
        <w:t>]</w:t>
      </w:r>
      <w:bookmarkEnd w:id="1260"/>
    </w:p>
    <w:p w14:paraId="50A7F241" w14:textId="77777777" w:rsidR="003C5215" w:rsidRPr="006E4880" w:rsidRDefault="003C5215" w:rsidP="00E8194D">
      <w:pPr>
        <w:rPr>
          <w:b/>
          <w:szCs w:val="22"/>
          <w:lang w:val="fr-BE"/>
        </w:rPr>
      </w:pPr>
    </w:p>
    <w:p w14:paraId="560596A8" w14:textId="77777777" w:rsidR="003C5215" w:rsidRPr="006E4880" w:rsidRDefault="003C5215" w:rsidP="00E8194D">
      <w:pPr>
        <w:rPr>
          <w:b/>
          <w:i/>
          <w:szCs w:val="22"/>
          <w:lang w:val="fr-BE"/>
        </w:rPr>
      </w:pPr>
      <w:r w:rsidRPr="006E4880">
        <w:rPr>
          <w:b/>
          <w:i/>
          <w:szCs w:val="22"/>
          <w:lang w:val="fr-BE"/>
        </w:rPr>
        <w:t>Rapport périodique – Année comptable 20XX</w:t>
      </w:r>
    </w:p>
    <w:p w14:paraId="2F718C37" w14:textId="77777777" w:rsidR="003C5215" w:rsidRPr="006E4880" w:rsidRDefault="003C5215" w:rsidP="00E8194D">
      <w:pPr>
        <w:rPr>
          <w:b/>
          <w:i/>
          <w:szCs w:val="22"/>
          <w:lang w:val="fr-BE"/>
        </w:rPr>
      </w:pPr>
    </w:p>
    <w:p w14:paraId="321CE403" w14:textId="77777777" w:rsidR="003C5215" w:rsidRPr="006E4880" w:rsidRDefault="003C5215" w:rsidP="00E8194D">
      <w:pPr>
        <w:rPr>
          <w:b/>
          <w:i/>
          <w:szCs w:val="22"/>
          <w:lang w:val="fr-BE"/>
        </w:rPr>
      </w:pPr>
      <w:r w:rsidRPr="006E4880">
        <w:rPr>
          <w:b/>
          <w:i/>
          <w:szCs w:val="22"/>
          <w:lang w:val="fr-BE"/>
        </w:rPr>
        <w:t>Mission</w:t>
      </w:r>
    </w:p>
    <w:p w14:paraId="19640C40" w14:textId="77777777" w:rsidR="003C5215" w:rsidRPr="006E4880" w:rsidRDefault="003C5215" w:rsidP="00E8194D">
      <w:pPr>
        <w:rPr>
          <w:b/>
          <w:i/>
          <w:szCs w:val="22"/>
          <w:lang w:val="fr-BE"/>
        </w:rPr>
      </w:pPr>
    </w:p>
    <w:p w14:paraId="2E36BFD4" w14:textId="60332731" w:rsidR="003C5215" w:rsidRPr="006E4880" w:rsidRDefault="003C5215" w:rsidP="00E8194D">
      <w:pPr>
        <w:rPr>
          <w:szCs w:val="22"/>
          <w:lang w:val="fr-BE"/>
        </w:rPr>
      </w:pPr>
      <w:r w:rsidRPr="006E4880">
        <w:rPr>
          <w:szCs w:val="22"/>
          <w:lang w:val="fr-BE"/>
        </w:rPr>
        <w:t xml:space="preserve">Il est de notre responsabilité d’évaluer la conception (« design ») des mesures de contrôle interne au </w:t>
      </w:r>
      <w:r w:rsidRPr="006E4880">
        <w:rPr>
          <w:i/>
          <w:szCs w:val="22"/>
          <w:lang w:val="fr-BE"/>
        </w:rPr>
        <w:t>[JJ/MM/AAAA]</w:t>
      </w:r>
      <w:r w:rsidRPr="006E4880">
        <w:rPr>
          <w:szCs w:val="22"/>
          <w:lang w:val="fr-BE"/>
        </w:rPr>
        <w:t xml:space="preserv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conformément à l'article 26 de la loi du 19 avril 2014 et de communiquer nos constatations à la FSMA.</w:t>
      </w:r>
    </w:p>
    <w:p w14:paraId="0569F3EC" w14:textId="77777777" w:rsidR="003C5215" w:rsidRPr="006E4880" w:rsidRDefault="003C5215" w:rsidP="00E8194D">
      <w:pPr>
        <w:rPr>
          <w:szCs w:val="22"/>
          <w:lang w:val="fr-BE"/>
        </w:rPr>
      </w:pPr>
    </w:p>
    <w:p w14:paraId="4CBF5849" w14:textId="25737CA3" w:rsidR="003C5215" w:rsidRPr="006E4880" w:rsidRDefault="003C5215" w:rsidP="00E8194D">
      <w:pPr>
        <w:rPr>
          <w:szCs w:val="22"/>
          <w:lang w:val="fr-BE"/>
        </w:rPr>
      </w:pPr>
      <w:r w:rsidRPr="006E4880">
        <w:rPr>
          <w:szCs w:val="22"/>
          <w:lang w:val="fr-BE"/>
        </w:rPr>
        <w:t xml:space="preserve">Nous avons évalué la conception (« design »)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pour procurer une assurance raisonnable quant à la fiabilité du processus de </w:t>
      </w:r>
      <w:proofErr w:type="spellStart"/>
      <w:r w:rsidRPr="006E4880">
        <w:rPr>
          <w:szCs w:val="22"/>
          <w:lang w:val="fr-BE"/>
        </w:rPr>
        <w:t>reporting</w:t>
      </w:r>
      <w:proofErr w:type="spellEnd"/>
      <w:r w:rsidRPr="006E4880">
        <w:rPr>
          <w:szCs w:val="22"/>
          <w:lang w:val="fr-BE"/>
        </w:rPr>
        <w:t xml:space="preserve"> financier et prudentiel ainsi que l’ensemble des mesures de contrôle interne en matière de maîtrise des activités opérationnelles.</w:t>
      </w:r>
    </w:p>
    <w:p w14:paraId="63AAC128" w14:textId="77777777" w:rsidR="003C5215" w:rsidRPr="006E4880" w:rsidRDefault="003C5215" w:rsidP="00E8194D">
      <w:pPr>
        <w:rPr>
          <w:szCs w:val="22"/>
          <w:lang w:val="fr-BE"/>
        </w:rPr>
      </w:pPr>
      <w:r w:rsidRPr="006E4880">
        <w:rPr>
          <w:szCs w:val="22"/>
          <w:lang w:val="fr-BE"/>
        </w:rPr>
        <w:t xml:space="preserve"> </w:t>
      </w:r>
    </w:p>
    <w:p w14:paraId="28C1172A" w14:textId="5A813A07" w:rsidR="003C5215" w:rsidRPr="006E4880" w:rsidRDefault="003C5215" w:rsidP="00E8194D">
      <w:pPr>
        <w:rPr>
          <w:szCs w:val="22"/>
          <w:lang w:val="fr-BE"/>
        </w:rPr>
      </w:pPr>
      <w:r w:rsidRPr="006E4880">
        <w:rPr>
          <w:szCs w:val="22"/>
          <w:lang w:val="fr-BE"/>
        </w:rPr>
        <w:t>Ce rapport a été établi conformément aux dispositions de l'article 357, § 1, premier alinéa, 1</w:t>
      </w:r>
      <w:r w:rsidR="00F33C10">
        <w:rPr>
          <w:szCs w:val="22"/>
          <w:lang w:val="fr-BE"/>
        </w:rPr>
        <w:t xml:space="preserve">° </w:t>
      </w:r>
      <w:r w:rsidRPr="006E4880">
        <w:rPr>
          <w:szCs w:val="22"/>
          <w:lang w:val="fr-BE"/>
        </w:rPr>
        <w:t>de la loi du 19 avril 2014 concernant les mesures de contrôle interne adoptées conformément à l'article 26 de la loi du 19 avril 2014.</w:t>
      </w:r>
    </w:p>
    <w:p w14:paraId="12A274DC" w14:textId="77777777" w:rsidR="003C5215" w:rsidRPr="006E4880" w:rsidRDefault="003C5215" w:rsidP="00E8194D">
      <w:pPr>
        <w:rPr>
          <w:szCs w:val="22"/>
          <w:lang w:val="fr-BE"/>
        </w:rPr>
      </w:pPr>
    </w:p>
    <w:p w14:paraId="7D69E426" w14:textId="77777777" w:rsidR="003C5215" w:rsidRPr="006E4880" w:rsidRDefault="003C5215" w:rsidP="00E8194D">
      <w:pPr>
        <w:rPr>
          <w:i/>
          <w:szCs w:val="22"/>
          <w:lang w:val="fr-BE"/>
        </w:rPr>
      </w:pPr>
      <w:r w:rsidRPr="006E4880">
        <w:rPr>
          <w:szCs w:val="22"/>
          <w:lang w:val="fr-BE"/>
        </w:rPr>
        <w:t xml:space="preserve">La responsabilité de la conception et du fonctionnement du contrôle interne conformément aux dispositions des articles 26 à 30, 44 à 47, 319 et 320 de la loi du 19 avril 2014 ainsi qu’aux dispositions contenues respectivement dans le chapitre III, sections 2, 3 et 6 et dans les articles 75 à 82 du règlement délégué n° 231/2013, incombe à la direction effective </w:t>
      </w:r>
      <w:r w:rsidRPr="006E4880">
        <w:rPr>
          <w:i/>
          <w:szCs w:val="22"/>
          <w:lang w:val="fr-BE"/>
        </w:rPr>
        <w:t>[le cas échéant, le comité de direction].</w:t>
      </w:r>
    </w:p>
    <w:p w14:paraId="626289E7" w14:textId="77777777" w:rsidR="003C5215" w:rsidRPr="006E4880" w:rsidRDefault="003C5215" w:rsidP="00E8194D">
      <w:pPr>
        <w:rPr>
          <w:i/>
          <w:szCs w:val="22"/>
          <w:lang w:val="fr-BE"/>
        </w:rPr>
      </w:pPr>
    </w:p>
    <w:p w14:paraId="795145BF" w14:textId="77777777" w:rsidR="003C5215" w:rsidRPr="006E4880" w:rsidRDefault="003C5215" w:rsidP="00E8194D">
      <w:pPr>
        <w:rPr>
          <w:szCs w:val="22"/>
          <w:lang w:val="fr-FR"/>
        </w:rPr>
      </w:pPr>
      <w:r w:rsidRPr="006E4880">
        <w:rPr>
          <w:szCs w:val="22"/>
          <w:lang w:val="fr-BE"/>
        </w:rPr>
        <w:t xml:space="preserve">Il est de la responsabilité de l'organe légal d’administration </w:t>
      </w:r>
      <w:r w:rsidRPr="006E4880">
        <w:rPr>
          <w:i/>
          <w:szCs w:val="22"/>
          <w:lang w:val="fr-BE"/>
        </w:rPr>
        <w:t>(le cas échéant, via le comité d’audit)</w:t>
      </w:r>
      <w:r w:rsidRPr="006E4880">
        <w:rPr>
          <w:szCs w:val="22"/>
          <w:lang w:val="fr-BE"/>
        </w:rPr>
        <w:t xml:space="preserve"> de veiller à ce que la direction effective </w:t>
      </w:r>
      <w:r w:rsidRPr="006E4880">
        <w:rPr>
          <w:i/>
          <w:szCs w:val="22"/>
          <w:lang w:val="fr-BE"/>
        </w:rPr>
        <w:t xml:space="preserve">[le cas échéant, le comité de direction] </w:t>
      </w:r>
      <w:r w:rsidRPr="006E4880">
        <w:rPr>
          <w:szCs w:val="22"/>
          <w:lang w:val="fr-BE"/>
        </w:rPr>
        <w:t xml:space="preserve">ait pris les mesures nécessaires pour le respect des articles 26 à 30, 44 à 47, 319 et 320 de la loi du 19 avril 2014, ainsi que des dispositions contenues respectivement dans le </w:t>
      </w:r>
      <w:r w:rsidRPr="006E4880">
        <w:rPr>
          <w:szCs w:val="22"/>
          <w:lang w:val="fr-FR"/>
        </w:rPr>
        <w:t>chapitre III, sections 2, 3 et 6 et dans les articles 75 à 82 du règlement délégué n° 231/2013.</w:t>
      </w:r>
    </w:p>
    <w:p w14:paraId="3DEDA0A1" w14:textId="77777777" w:rsidR="003C5215" w:rsidRPr="006E4880" w:rsidRDefault="003C5215" w:rsidP="00E8194D">
      <w:pPr>
        <w:rPr>
          <w:szCs w:val="22"/>
          <w:lang w:val="fr-BE"/>
        </w:rPr>
      </w:pPr>
    </w:p>
    <w:p w14:paraId="60381E39" w14:textId="77777777" w:rsidR="003C5215" w:rsidRPr="006E4880" w:rsidRDefault="003C5215" w:rsidP="00E8194D">
      <w:pPr>
        <w:rPr>
          <w:b/>
          <w:i/>
          <w:szCs w:val="22"/>
          <w:lang w:val="fr-BE"/>
        </w:rPr>
      </w:pPr>
      <w:r w:rsidRPr="006E4880">
        <w:rPr>
          <w:b/>
          <w:i/>
          <w:szCs w:val="22"/>
          <w:lang w:val="fr-BE"/>
        </w:rPr>
        <w:t>Procédures mises en œuvre</w:t>
      </w:r>
    </w:p>
    <w:p w14:paraId="63EC5376" w14:textId="77777777" w:rsidR="003C5215" w:rsidRPr="006E4880" w:rsidRDefault="003C5215" w:rsidP="00E8194D">
      <w:pPr>
        <w:rPr>
          <w:szCs w:val="22"/>
          <w:lang w:val="fr-BE"/>
        </w:rPr>
      </w:pPr>
    </w:p>
    <w:p w14:paraId="7C4ABF23" w14:textId="4D2921E9" w:rsidR="003C5215" w:rsidRPr="006E4880" w:rsidRDefault="003C5215" w:rsidP="00E8194D">
      <w:pPr>
        <w:rPr>
          <w:szCs w:val="22"/>
          <w:lang w:val="fr-BE"/>
        </w:rPr>
      </w:pPr>
      <w:r w:rsidRPr="006E4880">
        <w:rPr>
          <w:szCs w:val="22"/>
          <w:lang w:val="fr-BE"/>
        </w:rPr>
        <w:t xml:space="preserve">Dans le cadre de l’évaluation la conception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au </w:t>
      </w:r>
      <w:r w:rsidRPr="006E4880">
        <w:rPr>
          <w:i/>
          <w:szCs w:val="22"/>
          <w:lang w:val="fr-BE"/>
        </w:rPr>
        <w:t>[JJ/MM/AAA],</w:t>
      </w:r>
      <w:r w:rsidRPr="006E4880">
        <w:rPr>
          <w:szCs w:val="22"/>
          <w:lang w:val="fr-BE"/>
        </w:rPr>
        <w:t xml:space="preserve"> nous avons mis en œuvre les procédures suivantes, conformément à la norme spécifique en matière de collaboration au contrôle prudentiel et aux instructions de la FSMA aux [</w:t>
      </w:r>
      <w:r w:rsidRPr="006E4880">
        <w:rPr>
          <w:i/>
          <w:iCs/>
          <w:szCs w:val="22"/>
          <w:lang w:val="fr-BE"/>
        </w:rPr>
        <w:t>« Commissaires</w:t>
      </w:r>
      <w:ins w:id="1266" w:author="Veerle Sablon" w:date="2023-02-21T17:32:00Z">
        <w:r w:rsidR="00B303A2" w:rsidRPr="006E4880">
          <w:rPr>
            <w:i/>
            <w:szCs w:val="22"/>
            <w:lang w:val="fr-BE"/>
          </w:rPr>
          <w:t xml:space="preserve"> </w:t>
        </w:r>
        <w:r w:rsidR="00B303A2">
          <w:rPr>
            <w:i/>
            <w:szCs w:val="22"/>
            <w:lang w:val="fr-BE"/>
          </w:rPr>
          <w:t>Agréés</w:t>
        </w:r>
      </w:ins>
      <w:r w:rsidRPr="006E4880">
        <w:rPr>
          <w:i/>
          <w:iCs/>
          <w:szCs w:val="22"/>
          <w:lang w:val="fr-BE"/>
        </w:rPr>
        <w:t> » ou « </w:t>
      </w:r>
      <w:r w:rsidR="00AB12A1" w:rsidRPr="006E4880">
        <w:rPr>
          <w:i/>
          <w:iCs/>
          <w:szCs w:val="22"/>
          <w:lang w:val="fr-BE"/>
        </w:rPr>
        <w:t>R</w:t>
      </w:r>
      <w:del w:id="1267" w:author="Veerle Sablon" w:date="2023-03-15T16:37:00Z">
        <w:r w:rsidR="00AB12A1" w:rsidRPr="006E4880" w:rsidDel="00493A41">
          <w:rPr>
            <w:i/>
            <w:iCs/>
            <w:szCs w:val="22"/>
            <w:lang w:val="fr-BE"/>
          </w:rPr>
          <w:delText>eviseur</w:delText>
        </w:r>
      </w:del>
      <w:ins w:id="1268" w:author="Veerle Sablon" w:date="2023-03-15T16:37:00Z">
        <w:r w:rsidR="00493A41">
          <w:rPr>
            <w:i/>
            <w:iCs/>
            <w:szCs w:val="22"/>
            <w:lang w:val="fr-BE"/>
          </w:rPr>
          <w:t>éviseur</w:t>
        </w:r>
      </w:ins>
      <w:r w:rsidRPr="006E4880">
        <w:rPr>
          <w:i/>
          <w:iCs/>
          <w:szCs w:val="22"/>
          <w:lang w:val="fr-BE"/>
        </w:rPr>
        <w:t xml:space="preserve">s </w:t>
      </w:r>
      <w:r w:rsidR="001C22E5" w:rsidRPr="006E4880">
        <w:rPr>
          <w:i/>
          <w:iCs/>
          <w:szCs w:val="22"/>
          <w:lang w:val="fr-BE"/>
        </w:rPr>
        <w:t>Agréés</w:t>
      </w:r>
      <w:r w:rsidRPr="006E4880">
        <w:rPr>
          <w:i/>
          <w:iCs/>
          <w:szCs w:val="22"/>
          <w:lang w:val="fr-BE"/>
        </w:rPr>
        <w:t> », selon le cas</w:t>
      </w:r>
      <w:r w:rsidRPr="006E4880">
        <w:rPr>
          <w:szCs w:val="22"/>
          <w:lang w:val="fr-BE"/>
        </w:rPr>
        <w:t>]:</w:t>
      </w:r>
    </w:p>
    <w:p w14:paraId="5A93A9C9" w14:textId="1F3AC1E3"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acquisition d’une connaissance suffisante de l’</w:t>
      </w:r>
      <w:r w:rsidR="006B094D" w:rsidRPr="006E4880">
        <w:rPr>
          <w:szCs w:val="22"/>
          <w:lang w:val="fr-BE"/>
        </w:rPr>
        <w:t>institution</w:t>
      </w:r>
      <w:r w:rsidRPr="006E4880">
        <w:rPr>
          <w:szCs w:val="22"/>
          <w:lang w:val="fr-BE"/>
        </w:rPr>
        <w:t xml:space="preserve"> et de son environnement;</w:t>
      </w:r>
    </w:p>
    <w:p w14:paraId="6DE55876" w14:textId="77777777" w:rsidR="003C5215" w:rsidRPr="006E4880" w:rsidRDefault="003C5215" w:rsidP="00E8194D">
      <w:pPr>
        <w:tabs>
          <w:tab w:val="num" w:pos="720"/>
        </w:tabs>
        <w:ind w:left="720" w:hanging="720"/>
        <w:rPr>
          <w:szCs w:val="22"/>
          <w:lang w:val="fr-BE"/>
        </w:rPr>
      </w:pPr>
    </w:p>
    <w:p w14:paraId="127F9BE9" w14:textId="2868C1A8"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examen du système de contrôle interne comme le prévoient les </w:t>
      </w:r>
      <w:ins w:id="1269" w:author="Veerle Sablon" w:date="2023-02-21T18:22:00Z">
        <w:r w:rsidR="000C648D">
          <w:rPr>
            <w:szCs w:val="22"/>
            <w:lang w:val="fr-BE"/>
          </w:rPr>
          <w:t>n</w:t>
        </w:r>
      </w:ins>
      <w:del w:id="1270" w:author="Veerle Sablon" w:date="2023-02-21T18:22:00Z">
        <w:r w:rsidR="002A1473" w:rsidDel="000C648D">
          <w:rPr>
            <w:szCs w:val="22"/>
            <w:lang w:val="fr-BE"/>
          </w:rPr>
          <w:delText>N</w:delText>
        </w:r>
      </w:del>
      <w:r w:rsidRPr="006E4880">
        <w:rPr>
          <w:szCs w:val="22"/>
          <w:lang w:val="fr-BE"/>
        </w:rPr>
        <w:t>ormes</w:t>
      </w:r>
      <w:r w:rsidR="002A1473">
        <w:rPr>
          <w:szCs w:val="22"/>
          <w:lang w:val="fr-BE"/>
        </w:rPr>
        <w:t xml:space="preserve"> </w:t>
      </w:r>
      <w:ins w:id="1271" w:author="Veerle Sablon" w:date="2023-02-21T18:22:00Z">
        <w:r w:rsidR="000C648D">
          <w:rPr>
            <w:szCs w:val="22"/>
            <w:lang w:val="fr-BE"/>
          </w:rPr>
          <w:t>i</w:t>
        </w:r>
      </w:ins>
      <w:del w:id="1272" w:author="Veerle Sablon" w:date="2023-02-21T18:22:00Z">
        <w:r w:rsidR="002A1473" w:rsidDel="000C648D">
          <w:rPr>
            <w:szCs w:val="22"/>
            <w:lang w:val="fr-BE"/>
          </w:rPr>
          <w:delText>I</w:delText>
        </w:r>
      </w:del>
      <w:r w:rsidR="002A1473">
        <w:rPr>
          <w:szCs w:val="22"/>
          <w:lang w:val="fr-BE"/>
        </w:rPr>
        <w:t>nternationales d’</w:t>
      </w:r>
      <w:ins w:id="1273" w:author="Veerle Sablon" w:date="2023-02-21T18:23:00Z">
        <w:r w:rsidR="000C648D">
          <w:rPr>
            <w:szCs w:val="22"/>
            <w:lang w:val="fr-BE"/>
          </w:rPr>
          <w:t>a</w:t>
        </w:r>
      </w:ins>
      <w:del w:id="1274" w:author="Veerle Sablon" w:date="2023-02-21T18:23:00Z">
        <w:r w:rsidR="002A1473" w:rsidDel="000C648D">
          <w:rPr>
            <w:szCs w:val="22"/>
            <w:lang w:val="fr-BE"/>
          </w:rPr>
          <w:delText>A</w:delText>
        </w:r>
      </w:del>
      <w:r w:rsidR="002A1473">
        <w:rPr>
          <w:szCs w:val="22"/>
          <w:lang w:val="fr-BE"/>
        </w:rPr>
        <w:t>udit</w:t>
      </w:r>
      <w:r w:rsidRPr="006E4880">
        <w:rPr>
          <w:szCs w:val="22"/>
          <w:lang w:val="fr-BE"/>
        </w:rPr>
        <w:t xml:space="preserve"> </w:t>
      </w:r>
      <w:r w:rsidR="002A1473">
        <w:rPr>
          <w:szCs w:val="22"/>
          <w:lang w:val="fr-BE"/>
        </w:rPr>
        <w:t>(</w:t>
      </w:r>
      <w:r w:rsidR="004F30C8" w:rsidRPr="006E4880">
        <w:rPr>
          <w:szCs w:val="22"/>
          <w:lang w:val="fr-BE"/>
        </w:rPr>
        <w:t>ISA</w:t>
      </w:r>
      <w:r w:rsidR="002A1473">
        <w:rPr>
          <w:szCs w:val="22"/>
          <w:lang w:val="fr-BE"/>
        </w:rPr>
        <w:t>)</w:t>
      </w:r>
      <w:r w:rsidR="004F30C8" w:rsidRPr="006E4880">
        <w:rPr>
          <w:szCs w:val="22"/>
          <w:lang w:val="fr-BE"/>
        </w:rPr>
        <w:t xml:space="preserve"> </w:t>
      </w:r>
      <w:r w:rsidRPr="006E4880">
        <w:rPr>
          <w:szCs w:val="22"/>
          <w:lang w:val="fr-BE"/>
        </w:rPr>
        <w:t>et la norme spécifique du 8 octobre 2010;</w:t>
      </w:r>
    </w:p>
    <w:p w14:paraId="448CE2A1" w14:textId="77777777" w:rsidR="003C5215" w:rsidRPr="006E4880" w:rsidRDefault="003C5215" w:rsidP="00E8194D">
      <w:pPr>
        <w:tabs>
          <w:tab w:val="num" w:pos="720"/>
        </w:tabs>
        <w:ind w:left="720" w:hanging="720"/>
        <w:rPr>
          <w:szCs w:val="22"/>
          <w:lang w:val="fr-BE"/>
        </w:rPr>
      </w:pPr>
    </w:p>
    <w:p w14:paraId="6BDF2209"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tenue à jour des connaissances relatives au régime public de contrôle;</w:t>
      </w:r>
    </w:p>
    <w:p w14:paraId="6A29B485" w14:textId="77777777" w:rsidR="003C5215" w:rsidRPr="006E4880" w:rsidRDefault="003C5215" w:rsidP="00E8194D">
      <w:pPr>
        <w:tabs>
          <w:tab w:val="num" w:pos="720"/>
        </w:tabs>
        <w:ind w:left="720" w:hanging="720"/>
        <w:rPr>
          <w:szCs w:val="22"/>
          <w:lang w:val="fr-BE"/>
        </w:rPr>
      </w:pPr>
    </w:p>
    <w:p w14:paraId="5CFF38E4"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examen des procès-verbaux des réunions de la direction effective </w:t>
      </w:r>
      <w:r w:rsidRPr="006E4880">
        <w:rPr>
          <w:i/>
          <w:szCs w:val="22"/>
          <w:lang w:val="fr-BE"/>
        </w:rPr>
        <w:t>[le cas échéant, le comité de direction];</w:t>
      </w:r>
    </w:p>
    <w:p w14:paraId="46367638" w14:textId="77777777" w:rsidR="003C5215" w:rsidRPr="006E4880" w:rsidRDefault="003C5215" w:rsidP="00E8194D">
      <w:pPr>
        <w:tabs>
          <w:tab w:val="num" w:pos="720"/>
        </w:tabs>
        <w:ind w:left="720" w:hanging="720"/>
        <w:rPr>
          <w:szCs w:val="22"/>
          <w:lang w:val="fr-BE"/>
        </w:rPr>
      </w:pPr>
    </w:p>
    <w:p w14:paraId="326211B2"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examen des procès-verbaux des réunions de l’organe légal d’administration </w:t>
      </w:r>
      <w:r w:rsidRPr="006E4880">
        <w:rPr>
          <w:i/>
          <w:szCs w:val="22"/>
          <w:lang w:val="fr-BE"/>
        </w:rPr>
        <w:t>[le cas échéant, le comité d’audit];</w:t>
      </w:r>
      <w:r w:rsidRPr="006E4880">
        <w:rPr>
          <w:szCs w:val="22"/>
          <w:lang w:val="fr-BE"/>
        </w:rPr>
        <w:t xml:space="preserve"> </w:t>
      </w:r>
    </w:p>
    <w:p w14:paraId="774D9AD9" w14:textId="77777777" w:rsidR="003C5215" w:rsidRPr="006E4880" w:rsidRDefault="003C5215" w:rsidP="00E8194D">
      <w:pPr>
        <w:tabs>
          <w:tab w:val="num" w:pos="720"/>
        </w:tabs>
        <w:ind w:left="720" w:hanging="720"/>
        <w:rPr>
          <w:szCs w:val="22"/>
          <w:lang w:val="fr-BE"/>
        </w:rPr>
      </w:pPr>
    </w:p>
    <w:p w14:paraId="773A7815"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examen de documents qui concernent les articles 26 à 30, 44 à 47, 319 et 320 de la loi du 19 avril 2014, ainsi que les dispositions contenues dans le </w:t>
      </w:r>
      <w:r w:rsidRPr="006E4880">
        <w:rPr>
          <w:szCs w:val="22"/>
          <w:lang w:val="fr-FR"/>
        </w:rPr>
        <w:t xml:space="preserve">chapitre III, sections 2, 3 et 6 et dans </w:t>
      </w:r>
      <w:r w:rsidRPr="006E4880">
        <w:rPr>
          <w:szCs w:val="22"/>
          <w:lang w:val="fr-FR"/>
        </w:rPr>
        <w:lastRenderedPageBreak/>
        <w:t>les articles 75 à 82 du règlement délégué n° 231/2013</w:t>
      </w:r>
      <w:r w:rsidRPr="006E4880">
        <w:rPr>
          <w:szCs w:val="22"/>
          <w:lang w:val="fr-BE"/>
        </w:rPr>
        <w:t xml:space="preserve">, et qui ont été transmis à la direction effective </w:t>
      </w:r>
      <w:r w:rsidRPr="006E4880">
        <w:rPr>
          <w:i/>
          <w:szCs w:val="22"/>
          <w:lang w:val="fr-BE"/>
        </w:rPr>
        <w:t>[le cas échéant, le comité de direction];</w:t>
      </w:r>
    </w:p>
    <w:p w14:paraId="191DA435" w14:textId="77777777" w:rsidR="003C5215" w:rsidRPr="006E4880" w:rsidRDefault="003C5215" w:rsidP="00E8194D">
      <w:pPr>
        <w:tabs>
          <w:tab w:val="num" w:pos="720"/>
        </w:tabs>
        <w:ind w:left="720" w:hanging="720"/>
        <w:rPr>
          <w:szCs w:val="22"/>
          <w:lang w:val="fr-BE"/>
        </w:rPr>
      </w:pPr>
    </w:p>
    <w:p w14:paraId="2131525B"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examen de documents qui concernent les articles 26 à 30, 44 à 47, 319 et 320 de la loi du 19 avril 2014, ainsi que les dispositions contenues dans le </w:t>
      </w:r>
      <w:r w:rsidRPr="006E4880">
        <w:rPr>
          <w:szCs w:val="22"/>
          <w:lang w:val="fr-FR"/>
        </w:rPr>
        <w:t>chapitre III, sections 2, 3 et 6 et dans les articles 75 à 82 du règlement délégué n° 231/2013</w:t>
      </w:r>
      <w:r w:rsidRPr="006E4880">
        <w:rPr>
          <w:szCs w:val="22"/>
          <w:lang w:val="fr-BE"/>
        </w:rPr>
        <w:t xml:space="preserve">, et qui ont été transmis à l'organe légal d’administration </w:t>
      </w:r>
      <w:r w:rsidRPr="006E4880">
        <w:rPr>
          <w:i/>
          <w:szCs w:val="22"/>
          <w:lang w:val="fr-BE"/>
        </w:rPr>
        <w:t>[le cas échéant, via le comité d’audit];</w:t>
      </w:r>
    </w:p>
    <w:p w14:paraId="7C31435F" w14:textId="77777777" w:rsidR="003C5215" w:rsidRPr="006E4880" w:rsidRDefault="003C5215" w:rsidP="00E8194D">
      <w:pPr>
        <w:tabs>
          <w:tab w:val="num" w:pos="720"/>
        </w:tabs>
        <w:ind w:left="720" w:hanging="720"/>
        <w:rPr>
          <w:szCs w:val="22"/>
          <w:lang w:val="fr-BE"/>
        </w:rPr>
      </w:pPr>
    </w:p>
    <w:p w14:paraId="08F29D4F"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demande et évaluation, auprès de la direction effective </w:t>
      </w:r>
      <w:r w:rsidRPr="006E4880">
        <w:rPr>
          <w:i/>
          <w:szCs w:val="22"/>
          <w:lang w:val="fr-BE"/>
        </w:rPr>
        <w:t>[le cas échéant, le comité de direction]</w:t>
      </w:r>
      <w:r w:rsidRPr="006E4880">
        <w:rPr>
          <w:szCs w:val="22"/>
          <w:lang w:val="fr-BE"/>
        </w:rPr>
        <w:t xml:space="preserve">, d’informations qui concernent les articles 26 à 30, 44 à 47, 319 et 320 de la loi du 19 avril 2014, ainsi que les dispositions contenues dans le </w:t>
      </w:r>
      <w:r w:rsidRPr="006E4880">
        <w:rPr>
          <w:szCs w:val="22"/>
          <w:lang w:val="fr-FR"/>
        </w:rPr>
        <w:t>chapitre III, sections 2, 3 et 6 et dans les articles 75 à 82 du règlement délégué n° 231/2013;</w:t>
      </w:r>
    </w:p>
    <w:p w14:paraId="5E8994AC" w14:textId="77777777" w:rsidR="003C5215" w:rsidRPr="006E4880" w:rsidRDefault="003C5215" w:rsidP="00E8194D">
      <w:pPr>
        <w:tabs>
          <w:tab w:val="num" w:pos="720"/>
        </w:tabs>
        <w:ind w:left="720" w:hanging="720"/>
        <w:rPr>
          <w:szCs w:val="22"/>
          <w:lang w:val="fr-BE"/>
        </w:rPr>
      </w:pPr>
    </w:p>
    <w:p w14:paraId="5F19746E"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demande et évaluation d’informations, auprès de la direction effective </w:t>
      </w:r>
      <w:r w:rsidRPr="006E4880">
        <w:rPr>
          <w:i/>
          <w:szCs w:val="22"/>
          <w:lang w:val="fr-BE"/>
        </w:rPr>
        <w:t>[le cas échéant, le comité de direction]</w:t>
      </w:r>
      <w:r w:rsidRPr="006E4880">
        <w:rPr>
          <w:szCs w:val="22"/>
          <w:lang w:val="fr-BE"/>
        </w:rPr>
        <w:t xml:space="preserve">, sur la manière dont elle </w:t>
      </w:r>
      <w:r w:rsidRPr="006E4880">
        <w:rPr>
          <w:i/>
          <w:szCs w:val="22"/>
          <w:lang w:val="fr-BE"/>
        </w:rPr>
        <w:t xml:space="preserve">[le cas échéant, il] </w:t>
      </w:r>
      <w:r w:rsidRPr="006E4880">
        <w:rPr>
          <w:szCs w:val="22"/>
          <w:lang w:val="fr-BE"/>
        </w:rPr>
        <w:t>a procédé pour rédiger son rapport;</w:t>
      </w:r>
    </w:p>
    <w:p w14:paraId="6E949A04" w14:textId="77777777" w:rsidR="003C5215" w:rsidRPr="006E4880" w:rsidRDefault="003C5215" w:rsidP="00E8194D">
      <w:pPr>
        <w:tabs>
          <w:tab w:val="num" w:pos="720"/>
        </w:tabs>
        <w:ind w:left="720" w:hanging="720"/>
        <w:rPr>
          <w:szCs w:val="22"/>
          <w:lang w:val="fr-BE"/>
        </w:rPr>
      </w:pPr>
    </w:p>
    <w:p w14:paraId="55E58789"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examen de la documentation à l’appui du rapport de la direction effective </w:t>
      </w:r>
      <w:r w:rsidRPr="006E4880">
        <w:rPr>
          <w:i/>
          <w:szCs w:val="22"/>
          <w:lang w:val="fr-BE"/>
        </w:rPr>
        <w:t>[le cas échéant, le comité de direction];</w:t>
      </w:r>
    </w:p>
    <w:p w14:paraId="618D64D0" w14:textId="77777777" w:rsidR="003C5215" w:rsidRPr="006E4880" w:rsidRDefault="003C5215" w:rsidP="00E8194D">
      <w:pPr>
        <w:tabs>
          <w:tab w:val="num" w:pos="720"/>
        </w:tabs>
        <w:ind w:left="720" w:hanging="720"/>
        <w:rPr>
          <w:szCs w:val="22"/>
          <w:lang w:val="fr-BE"/>
        </w:rPr>
      </w:pPr>
    </w:p>
    <w:p w14:paraId="08617BCC"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examen du rapport de la direction effective </w:t>
      </w:r>
      <w:r w:rsidRPr="006E4880">
        <w:rPr>
          <w:i/>
          <w:szCs w:val="22"/>
          <w:lang w:val="fr-BE"/>
        </w:rPr>
        <w:t>[le cas échéant, le comité de direction]</w:t>
      </w:r>
      <w:r w:rsidRPr="006E4880">
        <w:rPr>
          <w:szCs w:val="22"/>
          <w:lang w:val="fr-BE"/>
        </w:rPr>
        <w:t xml:space="preserve"> à la lumière de la connaissance acquise dans le cadre de la mission de droit privé;</w:t>
      </w:r>
    </w:p>
    <w:p w14:paraId="1ED6FABB" w14:textId="77777777" w:rsidR="003C5215" w:rsidRPr="006E4880" w:rsidRDefault="003C5215" w:rsidP="00E8194D">
      <w:pPr>
        <w:ind w:left="708"/>
        <w:rPr>
          <w:szCs w:val="22"/>
          <w:lang w:val="fr-BE"/>
        </w:rPr>
      </w:pPr>
    </w:p>
    <w:p w14:paraId="385DA58F"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la revue que le rapport établi conformément à la circulaire FSMA_2019_19 par la direction effective </w:t>
      </w:r>
      <w:r w:rsidRPr="006E4880">
        <w:rPr>
          <w:i/>
          <w:szCs w:val="22"/>
          <w:lang w:val="fr-BE"/>
        </w:rPr>
        <w:t>[le cas échéant, le comité de direction]</w:t>
      </w:r>
      <w:r w:rsidRPr="006E4880">
        <w:rPr>
          <w:szCs w:val="22"/>
          <w:lang w:val="fr-BE"/>
        </w:rPr>
        <w:t xml:space="preserve"> reflète la manière dont celle-ci </w:t>
      </w:r>
      <w:r w:rsidRPr="006E4880">
        <w:rPr>
          <w:i/>
          <w:szCs w:val="22"/>
          <w:lang w:val="fr-BE"/>
        </w:rPr>
        <w:t>(le cas échéant, celui-ci)</w:t>
      </w:r>
      <w:r w:rsidRPr="006E4880">
        <w:rPr>
          <w:szCs w:val="22"/>
          <w:lang w:val="fr-BE"/>
        </w:rPr>
        <w:t xml:space="preserve"> a exécuté son appréciation du contrôle interne;</w:t>
      </w:r>
    </w:p>
    <w:p w14:paraId="7BA53FAE" w14:textId="77777777" w:rsidR="003C5215" w:rsidRPr="006E4880" w:rsidRDefault="003C5215" w:rsidP="00E8194D">
      <w:pPr>
        <w:tabs>
          <w:tab w:val="num" w:pos="720"/>
        </w:tabs>
        <w:ind w:left="720" w:hanging="720"/>
        <w:rPr>
          <w:szCs w:val="22"/>
          <w:lang w:val="fr-BE"/>
        </w:rPr>
      </w:pPr>
    </w:p>
    <w:p w14:paraId="0D88E329" w14:textId="4F25B0E5"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la revue du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des dispositions contenues dans la circulaire FSMA_2019_19, une attention particulière ayant été consacrée à la méthodologie adoptée et à la documentation établie à l’appui du rapport;</w:t>
      </w:r>
    </w:p>
    <w:p w14:paraId="577F5391" w14:textId="77777777" w:rsidR="003C5215" w:rsidRPr="006E4880" w:rsidRDefault="003C5215" w:rsidP="00E8194D">
      <w:pPr>
        <w:spacing w:before="120" w:after="120" w:line="240" w:lineRule="auto"/>
        <w:contextualSpacing/>
        <w:rPr>
          <w:szCs w:val="22"/>
          <w:lang w:val="fr-BE"/>
        </w:rPr>
      </w:pPr>
    </w:p>
    <w:p w14:paraId="4AB5B9F1" w14:textId="478A2C78"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participation aux réunions de l'organe légal d’administration </w:t>
      </w:r>
      <w:r w:rsidRPr="006E4880">
        <w:rPr>
          <w:i/>
          <w:szCs w:val="22"/>
          <w:lang w:val="fr-BE"/>
        </w:rPr>
        <w:t>[le cas échéant, le comité d’audit]</w:t>
      </w:r>
      <w:r w:rsidRPr="006E4880">
        <w:rPr>
          <w:szCs w:val="22"/>
          <w:lang w:val="fr-BE"/>
        </w:rPr>
        <w:t xml:space="preserve"> lorsque celui-ci examine les comptes annuels et le</w:t>
      </w:r>
      <w:r w:rsidRPr="006E4880">
        <w:rPr>
          <w:i/>
          <w:szCs w:val="22"/>
          <w:lang w:val="fr-BE"/>
        </w:rPr>
        <w:t xml:space="preserve">[s] </w:t>
      </w:r>
      <w:r w:rsidRPr="006E4880">
        <w:rPr>
          <w:szCs w:val="22"/>
          <w:lang w:val="fr-BE"/>
        </w:rPr>
        <w:t>rapport</w:t>
      </w:r>
      <w:r w:rsidRPr="006E4880">
        <w:rPr>
          <w:i/>
          <w:szCs w:val="22"/>
          <w:lang w:val="fr-BE"/>
        </w:rPr>
        <w:t>[s]</w:t>
      </w:r>
      <w:r w:rsidRPr="006E4880">
        <w:rPr>
          <w:szCs w:val="22"/>
          <w:lang w:val="fr-BE"/>
        </w:rPr>
        <w:t xml:space="preserve"> </w:t>
      </w:r>
      <w:del w:id="1275" w:author="Veerle Sablon" w:date="2023-03-15T17:17:00Z">
        <w:r w:rsidRPr="006E4880" w:rsidDel="00BE5071">
          <w:rPr>
            <w:szCs w:val="22"/>
            <w:lang w:val="fr-BE"/>
          </w:rPr>
          <w:delText xml:space="preserve"> </w:delText>
        </w:r>
      </w:del>
      <w:r w:rsidRPr="006E4880">
        <w:rPr>
          <w:szCs w:val="22"/>
          <w:lang w:val="fr-BE"/>
        </w:rPr>
        <w:t xml:space="preserve">de la direction effective </w:t>
      </w:r>
      <w:r w:rsidRPr="006E4880">
        <w:rPr>
          <w:i/>
          <w:szCs w:val="22"/>
          <w:lang w:val="fr-BE"/>
        </w:rPr>
        <w:t>[le cas échéant, le comité de direction]</w:t>
      </w:r>
      <w:r w:rsidRPr="006E4880">
        <w:rPr>
          <w:szCs w:val="22"/>
          <w:lang w:val="fr-BE"/>
        </w:rPr>
        <w:t xml:space="preserve"> discuté dans l’article 319, § 7 de la loi du 19 avril 2014; </w:t>
      </w:r>
    </w:p>
    <w:p w14:paraId="38AB2B57" w14:textId="77777777" w:rsidR="003C5215" w:rsidRPr="006E4880" w:rsidRDefault="003C5215" w:rsidP="00E8194D">
      <w:pPr>
        <w:spacing w:before="120" w:after="120" w:line="240" w:lineRule="auto"/>
        <w:ind w:left="720"/>
        <w:contextualSpacing/>
        <w:rPr>
          <w:szCs w:val="22"/>
          <w:lang w:val="fr-BE"/>
        </w:rPr>
      </w:pPr>
    </w:p>
    <w:p w14:paraId="19AA8BD0" w14:textId="4F1CAB9F" w:rsidR="003C5215" w:rsidRPr="006E4880" w:rsidRDefault="003C5215" w:rsidP="00732075">
      <w:pPr>
        <w:numPr>
          <w:ilvl w:val="0"/>
          <w:numId w:val="3"/>
        </w:numPr>
        <w:spacing w:before="120" w:after="120" w:line="240" w:lineRule="auto"/>
        <w:contextualSpacing/>
        <w:rPr>
          <w:szCs w:val="22"/>
          <w:lang w:val="fr-BE"/>
        </w:rPr>
      </w:pPr>
      <w:r w:rsidRPr="006E4880">
        <w:rPr>
          <w:i/>
          <w:szCs w:val="22"/>
          <w:lang w:val="fr-BE"/>
        </w:rPr>
        <w:t xml:space="preserve">[à compléter avec d'autres procédures exécutées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w:t>
      </w:r>
      <w:del w:id="1276" w:author="Veerle Sablon" w:date="2023-03-15T16:37:00Z">
        <w:r w:rsidR="00AB12A1" w:rsidRPr="006E4880" w:rsidDel="00493A41">
          <w:rPr>
            <w:i/>
            <w:szCs w:val="22"/>
            <w:lang w:val="fr-BE"/>
          </w:rPr>
          <w:delText>eviseur</w:delText>
        </w:r>
      </w:del>
      <w:ins w:id="1277" w:author="Veerle Sablon" w:date="2023-03-15T16:37:00Z">
        <w:r w:rsidR="00493A41">
          <w:rPr>
            <w:i/>
            <w:szCs w:val="22"/>
            <w:lang w:val="fr-BE"/>
          </w:rPr>
          <w:t>éviseur</w:t>
        </w:r>
      </w:ins>
      <w:r w:rsidRPr="006E4880">
        <w:rPr>
          <w:i/>
          <w:szCs w:val="22"/>
          <w:lang w:val="fr-BE"/>
        </w:rPr>
        <w:t xml:space="preserve"> </w:t>
      </w:r>
      <w:r w:rsidR="003D6221" w:rsidRPr="006E4880">
        <w:rPr>
          <w:i/>
          <w:szCs w:val="22"/>
          <w:lang w:val="fr-BE"/>
        </w:rPr>
        <w:t>A</w:t>
      </w:r>
      <w:r w:rsidRPr="006E4880">
        <w:rPr>
          <w:i/>
          <w:szCs w:val="22"/>
          <w:lang w:val="fr-BE"/>
        </w:rPr>
        <w:t>gréé]</w:t>
      </w:r>
      <w:r w:rsidRPr="006E4880">
        <w:rPr>
          <w:szCs w:val="22"/>
          <w:lang w:val="fr-BE"/>
        </w:rPr>
        <w:t>.</w:t>
      </w:r>
    </w:p>
    <w:p w14:paraId="3EC270EC" w14:textId="77777777" w:rsidR="003C5215" w:rsidRPr="006E4880" w:rsidRDefault="003C5215" w:rsidP="00E8194D">
      <w:pPr>
        <w:rPr>
          <w:szCs w:val="22"/>
          <w:lang w:val="fr-BE"/>
        </w:rPr>
      </w:pPr>
    </w:p>
    <w:p w14:paraId="4472D6B7" w14:textId="77777777" w:rsidR="003C5215" w:rsidRPr="006E4880" w:rsidRDefault="003C5215" w:rsidP="00E8194D">
      <w:pPr>
        <w:tabs>
          <w:tab w:val="num" w:pos="1440"/>
        </w:tabs>
        <w:rPr>
          <w:b/>
          <w:i/>
          <w:szCs w:val="22"/>
          <w:lang w:val="fr-BE"/>
        </w:rPr>
      </w:pPr>
      <w:r w:rsidRPr="006E4880">
        <w:rPr>
          <w:b/>
          <w:i/>
          <w:szCs w:val="22"/>
          <w:lang w:val="fr-BE"/>
        </w:rPr>
        <w:t>Limitations dans l’exécution de la mission</w:t>
      </w:r>
    </w:p>
    <w:p w14:paraId="04A4012D" w14:textId="77777777" w:rsidR="003C5215" w:rsidRPr="006E4880" w:rsidRDefault="003C5215" w:rsidP="00E8194D">
      <w:pPr>
        <w:tabs>
          <w:tab w:val="num" w:pos="1440"/>
        </w:tabs>
        <w:rPr>
          <w:b/>
          <w:i/>
          <w:szCs w:val="22"/>
          <w:lang w:val="fr-BE"/>
        </w:rPr>
      </w:pPr>
    </w:p>
    <w:p w14:paraId="22CDD4E5" w14:textId="77777777" w:rsidR="003C5215" w:rsidRPr="006E4880" w:rsidRDefault="003C5215" w:rsidP="00E8194D">
      <w:pPr>
        <w:rPr>
          <w:szCs w:val="22"/>
          <w:lang w:val="fr-BE"/>
        </w:rPr>
      </w:pPr>
      <w:r w:rsidRPr="006E4880">
        <w:rPr>
          <w:szCs w:val="22"/>
          <w:lang w:val="fr-BE"/>
        </w:rPr>
        <w:t xml:space="preserve">Lors de l’évaluation de la conception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du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4D6D1BD9" w14:textId="77777777" w:rsidR="003C5215" w:rsidRPr="006E4880" w:rsidRDefault="003C5215" w:rsidP="00E8194D">
      <w:pPr>
        <w:rPr>
          <w:szCs w:val="22"/>
          <w:lang w:val="fr-BE"/>
        </w:rPr>
      </w:pPr>
    </w:p>
    <w:p w14:paraId="6DD238AF" w14:textId="15FDFB4F" w:rsidR="003C5215" w:rsidRPr="006E4880" w:rsidRDefault="003C5215" w:rsidP="00E8194D">
      <w:pPr>
        <w:rPr>
          <w:szCs w:val="22"/>
          <w:lang w:val="fr-BE"/>
        </w:rPr>
      </w:pPr>
      <w:r w:rsidRPr="006E4880">
        <w:rPr>
          <w:szCs w:val="22"/>
          <w:lang w:val="fr-BE"/>
        </w:rPr>
        <w:t xml:space="preserve">L’évaluation de la conception des mesures de contrôle interne pour laquelle le </w:t>
      </w:r>
      <w:r w:rsidRPr="006E4880">
        <w:rPr>
          <w:i/>
          <w:iCs/>
          <w:szCs w:val="22"/>
          <w:lang w:val="fr-BE"/>
        </w:rPr>
        <w:t>[« Commissaire</w:t>
      </w:r>
      <w:ins w:id="1278" w:author="Veerle Sablon" w:date="2023-02-21T17:33:00Z">
        <w:r w:rsidR="00B303A2" w:rsidRPr="006E4880">
          <w:rPr>
            <w:i/>
            <w:szCs w:val="22"/>
            <w:lang w:val="fr-BE"/>
          </w:rPr>
          <w:t xml:space="preserve"> </w:t>
        </w:r>
        <w:r w:rsidR="00B303A2">
          <w:rPr>
            <w:i/>
            <w:szCs w:val="22"/>
            <w:lang w:val="fr-BE"/>
          </w:rPr>
          <w:t>Agréé</w:t>
        </w:r>
      </w:ins>
      <w:r w:rsidRPr="006E4880">
        <w:rPr>
          <w:i/>
          <w:iCs/>
          <w:szCs w:val="22"/>
          <w:lang w:val="fr-BE"/>
        </w:rPr>
        <w:t xml:space="preserve"> », « le </w:t>
      </w:r>
      <w:r w:rsidR="00AB12A1" w:rsidRPr="006E4880">
        <w:rPr>
          <w:i/>
          <w:iCs/>
          <w:szCs w:val="22"/>
          <w:lang w:val="fr-BE"/>
        </w:rPr>
        <w:t>R</w:t>
      </w:r>
      <w:del w:id="1279" w:author="Veerle Sablon" w:date="2023-03-15T16:37:00Z">
        <w:r w:rsidR="00AB12A1" w:rsidRPr="006E4880" w:rsidDel="00493A41">
          <w:rPr>
            <w:i/>
            <w:iCs/>
            <w:szCs w:val="22"/>
            <w:lang w:val="fr-BE"/>
          </w:rPr>
          <w:delText>eviseur</w:delText>
        </w:r>
      </w:del>
      <w:ins w:id="1280" w:author="Veerle Sablon" w:date="2023-03-15T16:37:00Z">
        <w:r w:rsidR="00493A41">
          <w:rPr>
            <w:i/>
            <w:iCs/>
            <w:szCs w:val="22"/>
            <w:lang w:val="fr-BE"/>
          </w:rPr>
          <w:t>éviseur</w:t>
        </w:r>
      </w:ins>
      <w:r w:rsidRPr="006E4880">
        <w:rPr>
          <w:i/>
          <w:iCs/>
          <w:szCs w:val="22"/>
          <w:lang w:val="fr-BE"/>
        </w:rPr>
        <w:t xml:space="preserve"> Agréé », selon le cas]</w:t>
      </w:r>
      <w:r w:rsidRPr="006E4880">
        <w:rPr>
          <w:szCs w:val="22"/>
          <w:lang w:val="fr-BE"/>
        </w:rPr>
        <w:t xml:space="preserve"> s’appuie sur la connaissance de l’</w:t>
      </w:r>
      <w:r w:rsidR="006B094D" w:rsidRPr="006E4880">
        <w:rPr>
          <w:szCs w:val="22"/>
          <w:lang w:val="fr-BE"/>
        </w:rPr>
        <w:t>institution</w:t>
      </w:r>
      <w:r w:rsidRPr="006E4880">
        <w:rPr>
          <w:szCs w:val="22"/>
          <w:lang w:val="fr-BE"/>
        </w:rPr>
        <w:t xml:space="preserve"> et l’évaluation du rapport de la direction effective </w:t>
      </w:r>
      <w:r w:rsidRPr="006E4880">
        <w:rPr>
          <w:i/>
          <w:szCs w:val="22"/>
          <w:lang w:val="fr-BE"/>
        </w:rPr>
        <w:t>[le cas échéant, le comité de direction]</w:t>
      </w:r>
      <w:r w:rsidRPr="006E4880">
        <w:rPr>
          <w:szCs w:val="22"/>
          <w:lang w:val="fr-BE"/>
        </w:rPr>
        <w:t xml:space="preserve"> ne constitue pas une mission qui permet d’apporter une assurance relative au caractère adapté des mesures de contrôle interne.</w:t>
      </w:r>
    </w:p>
    <w:p w14:paraId="34D57E25" w14:textId="77777777" w:rsidR="003C5215" w:rsidRPr="006E4880" w:rsidRDefault="003C5215" w:rsidP="00E8194D">
      <w:pPr>
        <w:rPr>
          <w:szCs w:val="22"/>
          <w:lang w:val="fr-BE"/>
        </w:rPr>
      </w:pPr>
    </w:p>
    <w:p w14:paraId="7D5532EB" w14:textId="77777777" w:rsidR="003C5215" w:rsidRPr="006E4880" w:rsidRDefault="003C5215" w:rsidP="00E8194D">
      <w:pPr>
        <w:rPr>
          <w:szCs w:val="22"/>
          <w:lang w:val="fr-BE"/>
        </w:rPr>
      </w:pPr>
      <w:r w:rsidRPr="006E4880">
        <w:rPr>
          <w:szCs w:val="22"/>
          <w:lang w:val="fr-BE"/>
        </w:rPr>
        <w:lastRenderedPageBreak/>
        <w:t>Nous indiquons encore, pour être complet, que, si nous avions effectué des procédures complémentaires, d’autres constatations auraient peut-être été révélées qui auraient pu être importantes pour vous.</w:t>
      </w:r>
    </w:p>
    <w:p w14:paraId="488F6DA3" w14:textId="77777777" w:rsidR="003C5215" w:rsidRPr="006E4880" w:rsidRDefault="003C5215" w:rsidP="00E8194D">
      <w:pPr>
        <w:rPr>
          <w:szCs w:val="22"/>
          <w:lang w:val="fr-BE"/>
        </w:rPr>
      </w:pPr>
    </w:p>
    <w:p w14:paraId="416DE141" w14:textId="77777777" w:rsidR="003C5215" w:rsidRPr="006E4880" w:rsidRDefault="003C5215" w:rsidP="00E8194D">
      <w:pPr>
        <w:rPr>
          <w:szCs w:val="22"/>
          <w:lang w:val="fr-BE"/>
        </w:rPr>
      </w:pPr>
      <w:r w:rsidRPr="006E4880">
        <w:rPr>
          <w:szCs w:val="22"/>
          <w:lang w:val="fr-BE"/>
        </w:rPr>
        <w:t>Limitations supplémentaires dans l’exécution de la mission:</w:t>
      </w:r>
    </w:p>
    <w:p w14:paraId="2F6748B1" w14:textId="77777777" w:rsidR="003C5215" w:rsidRPr="006E4880" w:rsidRDefault="003C5215" w:rsidP="00E8194D">
      <w:pPr>
        <w:ind w:left="540"/>
        <w:rPr>
          <w:szCs w:val="22"/>
          <w:lang w:val="fr-BE"/>
        </w:rPr>
      </w:pPr>
    </w:p>
    <w:p w14:paraId="285C6C1E" w14:textId="77777777" w:rsidR="003C5215" w:rsidRPr="006E4880" w:rsidRDefault="003C5215" w:rsidP="00732075">
      <w:pPr>
        <w:numPr>
          <w:ilvl w:val="0"/>
          <w:numId w:val="2"/>
        </w:numPr>
        <w:spacing w:before="120" w:after="120" w:line="240" w:lineRule="auto"/>
        <w:ind w:hanging="436"/>
        <w:contextualSpacing/>
        <w:rPr>
          <w:szCs w:val="22"/>
          <w:lang w:val="fr-BE"/>
        </w:rPr>
      </w:pPr>
      <w:r w:rsidRPr="006E4880">
        <w:rPr>
          <w:szCs w:val="22"/>
          <w:lang w:val="fr-BE"/>
        </w:rPr>
        <w:t xml:space="preserve">le rapport de la direction effective </w:t>
      </w:r>
      <w:r w:rsidRPr="006E4880">
        <w:rPr>
          <w:i/>
          <w:szCs w:val="22"/>
          <w:lang w:val="fr-BE"/>
        </w:rPr>
        <w:t>[le cas échéant, du comité de direction]</w:t>
      </w:r>
      <w:r w:rsidRPr="006E4880">
        <w:rPr>
          <w:szCs w:val="22"/>
          <w:lang w:val="fr-BE"/>
        </w:rPr>
        <w:t xml:space="preserve"> contient des éléments que nous n’avons pas appréciés. Il s'agit notamment: </w:t>
      </w:r>
      <w:r w:rsidRPr="006E4880">
        <w:rPr>
          <w:i/>
          <w:szCs w:val="22"/>
          <w:lang w:val="fr-BE"/>
        </w:rPr>
        <w:t>[«</w:t>
      </w:r>
      <w:r w:rsidRPr="006E4880">
        <w:rPr>
          <w:szCs w:val="22"/>
          <w:lang w:val="fr-BE"/>
        </w:rPr>
        <w:t> </w:t>
      </w:r>
      <w:r w:rsidRPr="006E4880">
        <w:rPr>
          <w:i/>
          <w:szCs w:val="22"/>
          <w:lang w:val="fr-BE"/>
        </w:rPr>
        <w:t>du fonctionnement des mesures de contrôle interne, du respect des lois et des règlements, de l'intégrité et de la fiabilité de l'information de gestion, … » à adapter selon le contenu du rapport]</w:t>
      </w:r>
      <w:r w:rsidRPr="006E4880">
        <w:rPr>
          <w:szCs w:val="22"/>
          <w:lang w:val="fr-BE"/>
        </w:rPr>
        <w:t xml:space="preserve">. Pour ces éléments, nous avons uniquement vérifié que le rapport de la direction effective </w:t>
      </w:r>
      <w:r w:rsidRPr="006E4880">
        <w:rPr>
          <w:i/>
          <w:szCs w:val="22"/>
          <w:lang w:val="fr-BE"/>
        </w:rPr>
        <w:t>[le cas échéant, le comité de direction]</w:t>
      </w:r>
      <w:r w:rsidRPr="006E4880">
        <w:rPr>
          <w:szCs w:val="22"/>
          <w:lang w:val="fr-BE"/>
        </w:rPr>
        <w:t xml:space="preserve"> ne contient pas d’incohérences manifestes par rapport à l’information dont nous disposons dans le cadre de notre mission de droit privé;</w:t>
      </w:r>
    </w:p>
    <w:p w14:paraId="7CAC8F1D" w14:textId="77777777" w:rsidR="003C5215" w:rsidRPr="006E4880" w:rsidRDefault="003C5215" w:rsidP="00E8194D">
      <w:pPr>
        <w:tabs>
          <w:tab w:val="num" w:pos="720"/>
        </w:tabs>
        <w:ind w:left="720" w:hanging="436"/>
        <w:rPr>
          <w:szCs w:val="22"/>
          <w:lang w:val="fr-BE"/>
        </w:rPr>
      </w:pPr>
    </w:p>
    <w:p w14:paraId="02FB5209" w14:textId="77777777" w:rsidR="003C5215" w:rsidRPr="006E4880" w:rsidRDefault="003C5215" w:rsidP="00732075">
      <w:pPr>
        <w:numPr>
          <w:ilvl w:val="0"/>
          <w:numId w:val="2"/>
        </w:numPr>
        <w:spacing w:before="120" w:after="120" w:line="240" w:lineRule="auto"/>
        <w:ind w:hanging="436"/>
        <w:contextualSpacing/>
        <w:rPr>
          <w:szCs w:val="22"/>
          <w:lang w:val="fr-BE"/>
        </w:rPr>
      </w:pPr>
      <w:r w:rsidRPr="006E4880">
        <w:rPr>
          <w:szCs w:val="22"/>
          <w:lang w:val="fr-BE"/>
        </w:rPr>
        <w:t>nous n'avons pas évalué le caractère effectif du contrôle interne;</w:t>
      </w:r>
    </w:p>
    <w:p w14:paraId="7E86D88A" w14:textId="77777777" w:rsidR="003C5215" w:rsidRPr="006E4880" w:rsidRDefault="003C5215" w:rsidP="00E8194D">
      <w:pPr>
        <w:tabs>
          <w:tab w:val="num" w:pos="720"/>
        </w:tabs>
        <w:ind w:left="720" w:hanging="436"/>
        <w:rPr>
          <w:szCs w:val="22"/>
          <w:lang w:val="fr-BE"/>
        </w:rPr>
      </w:pPr>
    </w:p>
    <w:p w14:paraId="162E2BF6" w14:textId="2E86CD33" w:rsidR="003C5215" w:rsidRPr="006E4880" w:rsidRDefault="003C5215" w:rsidP="00732075">
      <w:pPr>
        <w:numPr>
          <w:ilvl w:val="0"/>
          <w:numId w:val="2"/>
        </w:numPr>
        <w:spacing w:before="120" w:after="120" w:line="240" w:lineRule="auto"/>
        <w:ind w:hanging="436"/>
        <w:contextualSpacing/>
        <w:rPr>
          <w:szCs w:val="22"/>
          <w:lang w:val="fr-BE"/>
        </w:rPr>
      </w:pPr>
      <w:r w:rsidRPr="006E4880">
        <w:rPr>
          <w:szCs w:val="22"/>
          <w:lang w:val="fr-BE"/>
        </w:rPr>
        <w:t xml:space="preserve">nous n'avons pas vérifié le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 l’ensemble des législations;</w:t>
      </w:r>
    </w:p>
    <w:p w14:paraId="0459304C" w14:textId="77777777" w:rsidR="003C5215" w:rsidRPr="006E4880" w:rsidRDefault="003C5215" w:rsidP="00E8194D">
      <w:pPr>
        <w:tabs>
          <w:tab w:val="num" w:pos="720"/>
        </w:tabs>
        <w:ind w:left="720" w:hanging="436"/>
        <w:rPr>
          <w:szCs w:val="22"/>
          <w:lang w:val="fr-BE"/>
        </w:rPr>
      </w:pPr>
    </w:p>
    <w:p w14:paraId="6C9E825D" w14:textId="239318FE" w:rsidR="003C5215" w:rsidRPr="006E4880" w:rsidRDefault="003C5215" w:rsidP="00732075">
      <w:pPr>
        <w:numPr>
          <w:ilvl w:val="0"/>
          <w:numId w:val="2"/>
        </w:numPr>
        <w:spacing w:before="120" w:after="120" w:line="240" w:lineRule="auto"/>
        <w:ind w:hanging="436"/>
        <w:contextualSpacing/>
        <w:rPr>
          <w:szCs w:val="22"/>
          <w:lang w:val="fr-BE"/>
        </w:rPr>
      </w:pPr>
      <w:r w:rsidRPr="006E4880">
        <w:rPr>
          <w:i/>
          <w:szCs w:val="22"/>
          <w:lang w:val="fr-BE"/>
        </w:rPr>
        <w:t xml:space="preserve">[à compléter avec d’autres limitations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w:t>
      </w:r>
      <w:del w:id="1281" w:author="Veerle Sablon" w:date="2023-03-15T16:37:00Z">
        <w:r w:rsidR="00AB12A1" w:rsidRPr="006E4880" w:rsidDel="00493A41">
          <w:rPr>
            <w:i/>
            <w:szCs w:val="22"/>
            <w:lang w:val="fr-BE"/>
          </w:rPr>
          <w:delText>eviseur</w:delText>
        </w:r>
      </w:del>
      <w:ins w:id="1282" w:author="Veerle Sablon" w:date="2023-03-15T16:37:00Z">
        <w:r w:rsidR="00493A41">
          <w:rPr>
            <w:i/>
            <w:szCs w:val="22"/>
            <w:lang w:val="fr-BE"/>
          </w:rPr>
          <w:t>éviseur</w:t>
        </w:r>
      </w:ins>
      <w:r w:rsidRPr="006E4880">
        <w:rPr>
          <w:i/>
          <w:szCs w:val="22"/>
          <w:lang w:val="fr-BE"/>
        </w:rPr>
        <w:t xml:space="preserve"> </w:t>
      </w:r>
      <w:r w:rsidR="003D6221" w:rsidRPr="006E4880">
        <w:rPr>
          <w:i/>
          <w:szCs w:val="22"/>
          <w:lang w:val="fr-BE"/>
        </w:rPr>
        <w:t>A</w:t>
      </w:r>
      <w:r w:rsidRPr="006E4880">
        <w:rPr>
          <w:i/>
          <w:szCs w:val="22"/>
          <w:lang w:val="fr-BE"/>
        </w:rPr>
        <w:t>gréé].</w:t>
      </w:r>
    </w:p>
    <w:p w14:paraId="608BDB4D" w14:textId="77777777" w:rsidR="003C5215" w:rsidRPr="006E4880" w:rsidRDefault="003C5215" w:rsidP="00E8194D">
      <w:pPr>
        <w:rPr>
          <w:b/>
          <w:i/>
          <w:szCs w:val="22"/>
          <w:lang w:val="fr-BE"/>
        </w:rPr>
      </w:pPr>
    </w:p>
    <w:p w14:paraId="70690577" w14:textId="77777777" w:rsidR="003C5215" w:rsidRPr="006E4880" w:rsidRDefault="003C5215" w:rsidP="00E8194D">
      <w:pPr>
        <w:rPr>
          <w:b/>
          <w:i/>
          <w:szCs w:val="22"/>
          <w:lang w:val="fr-BE"/>
        </w:rPr>
      </w:pPr>
      <w:r w:rsidRPr="006E4880">
        <w:rPr>
          <w:b/>
          <w:i/>
          <w:szCs w:val="22"/>
          <w:lang w:val="fr-BE"/>
        </w:rPr>
        <w:t>Constatations</w:t>
      </w:r>
    </w:p>
    <w:p w14:paraId="0803A709" w14:textId="77777777" w:rsidR="003C5215" w:rsidRPr="006E4880" w:rsidRDefault="003C5215" w:rsidP="00E8194D">
      <w:pPr>
        <w:rPr>
          <w:b/>
          <w:i/>
          <w:szCs w:val="22"/>
          <w:lang w:val="fr-BE"/>
        </w:rPr>
      </w:pPr>
    </w:p>
    <w:p w14:paraId="0F2BC10A" w14:textId="3C7EEB4E" w:rsidR="003C5215" w:rsidRDefault="003C5215" w:rsidP="00E8194D">
      <w:pPr>
        <w:rPr>
          <w:ins w:id="1283" w:author="Veerle Sablon" w:date="2023-02-22T09:47:00Z"/>
          <w:szCs w:val="22"/>
          <w:lang w:val="fr-BE"/>
        </w:rPr>
      </w:pPr>
      <w:r w:rsidRPr="006E4880">
        <w:rPr>
          <w:szCs w:val="22"/>
          <w:lang w:val="fr-BE"/>
        </w:rPr>
        <w:t xml:space="preserve">Nous confirmons avoir évalué la conception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w:t>
      </w:r>
      <w:r w:rsidRPr="006E4880">
        <w:rPr>
          <w:i/>
          <w:iCs/>
          <w:szCs w:val="22"/>
          <w:lang w:val="fr-BE"/>
        </w:rPr>
        <w:t>au [JJ/MM/AAA]</w:t>
      </w:r>
      <w:r w:rsidRPr="006E4880">
        <w:rPr>
          <w:szCs w:val="22"/>
          <w:lang w:val="fr-BE"/>
        </w:rPr>
        <w:t xml:space="preserve"> </w:t>
      </w:r>
      <w:ins w:id="1284" w:author="Veerle Sablon" w:date="2023-02-22T09:47:00Z">
        <w:r w:rsidR="007534CF" w:rsidRPr="007534CF">
          <w:rPr>
            <w:szCs w:val="22"/>
            <w:lang w:val="fr-BE"/>
          </w:rPr>
          <w:t xml:space="preserve">pour assurer la fiabilité du processus de </w:t>
        </w:r>
        <w:proofErr w:type="spellStart"/>
        <w:r w:rsidR="007534CF" w:rsidRPr="007534CF">
          <w:rPr>
            <w:szCs w:val="22"/>
            <w:lang w:val="fr-BE"/>
          </w:rPr>
          <w:t>reporting</w:t>
        </w:r>
        <w:proofErr w:type="spellEnd"/>
        <w:r w:rsidR="007534CF" w:rsidRPr="007534CF">
          <w:rPr>
            <w:szCs w:val="22"/>
            <w:lang w:val="fr-BE"/>
          </w:rPr>
          <w:t xml:space="preserve"> financier,</w:t>
        </w:r>
        <w:r w:rsidR="007534CF">
          <w:rPr>
            <w:szCs w:val="22"/>
            <w:lang w:val="fr-BE"/>
          </w:rPr>
          <w:t xml:space="preserve"> </w:t>
        </w:r>
      </w:ins>
      <w:r w:rsidRPr="006E4880">
        <w:rPr>
          <w:szCs w:val="22"/>
          <w:lang w:val="fr-BE"/>
        </w:rPr>
        <w:t>conformément à l'article 26 de la loi du 19 avril 2014.</w:t>
      </w:r>
      <w:del w:id="1285" w:author="Veerle Sablon" w:date="2023-02-22T09:47:00Z">
        <w:r w:rsidRPr="006E4880" w:rsidDel="007534CF">
          <w:rPr>
            <w:szCs w:val="22"/>
            <w:lang w:val="fr-BE"/>
          </w:rPr>
          <w:delText xml:space="preserve"> </w:delText>
        </w:r>
      </w:del>
    </w:p>
    <w:p w14:paraId="6C15EA99" w14:textId="77777777" w:rsidR="007534CF" w:rsidRPr="006E4880" w:rsidRDefault="007534CF" w:rsidP="00E8194D">
      <w:pPr>
        <w:rPr>
          <w:szCs w:val="22"/>
          <w:lang w:val="fr-BE"/>
        </w:rPr>
      </w:pPr>
    </w:p>
    <w:p w14:paraId="1C995C06" w14:textId="77777777" w:rsidR="003C5215" w:rsidRPr="006E4880" w:rsidRDefault="003C5215" w:rsidP="00E8194D">
      <w:pPr>
        <w:rPr>
          <w:szCs w:val="22"/>
          <w:lang w:val="fr-BE"/>
        </w:rPr>
      </w:pPr>
      <w:r w:rsidRPr="006E4880">
        <w:rPr>
          <w:szCs w:val="22"/>
          <w:lang w:val="fr-BE"/>
        </w:rPr>
        <w:t>Nous confirmons également que :</w:t>
      </w:r>
    </w:p>
    <w:p w14:paraId="426C1F48" w14:textId="77777777" w:rsidR="003C5215" w:rsidRPr="006E4880" w:rsidRDefault="003C5215" w:rsidP="00732075">
      <w:pPr>
        <w:numPr>
          <w:ilvl w:val="0"/>
          <w:numId w:val="2"/>
        </w:numPr>
        <w:rPr>
          <w:szCs w:val="22"/>
          <w:lang w:val="fr-BE"/>
        </w:rPr>
      </w:pPr>
      <w:r w:rsidRPr="006E4880">
        <w:rPr>
          <w:szCs w:val="22"/>
          <w:lang w:val="fr-BE"/>
        </w:rPr>
        <w:t>les procédures et mesures décrites par la direction effective existent réellement</w:t>
      </w:r>
    </w:p>
    <w:p w14:paraId="48F8E379" w14:textId="77777777" w:rsidR="003C5215" w:rsidRPr="006E4880" w:rsidRDefault="003C5215" w:rsidP="00732075">
      <w:pPr>
        <w:numPr>
          <w:ilvl w:val="0"/>
          <w:numId w:val="2"/>
        </w:numPr>
        <w:rPr>
          <w:szCs w:val="22"/>
          <w:lang w:val="fr-BE"/>
        </w:rPr>
      </w:pPr>
      <w:r w:rsidRPr="006E4880">
        <w:rPr>
          <w:szCs w:val="22"/>
          <w:lang w:val="fr-BE"/>
        </w:rPr>
        <w:t>nous avons constaté que les réponses apportées par la direction effective dans le questionnaire figurant à l’annexe 5 de la circulaire FSMA_2019_19 du 5 août 2019 sont étayées par les documents auxquels renvoie le questionnaire.</w:t>
      </w:r>
    </w:p>
    <w:p w14:paraId="0F3B7C64" w14:textId="77777777" w:rsidR="003C5215" w:rsidRPr="006E4880" w:rsidRDefault="003C5215" w:rsidP="00E8194D">
      <w:pPr>
        <w:rPr>
          <w:szCs w:val="22"/>
          <w:lang w:val="fr-BE"/>
        </w:rPr>
      </w:pPr>
    </w:p>
    <w:p w14:paraId="781FBD39" w14:textId="77777777" w:rsidR="003C5215" w:rsidRPr="006E4880" w:rsidRDefault="003C5215" w:rsidP="00E8194D">
      <w:pPr>
        <w:rPr>
          <w:szCs w:val="22"/>
          <w:lang w:val="fr-BE"/>
        </w:rPr>
      </w:pPr>
      <w:r w:rsidRPr="006E4880">
        <w:rPr>
          <w:szCs w:val="22"/>
          <w:lang w:val="fr-BE"/>
        </w:rPr>
        <w:t>Nous nous sommes appuyés pour établir notre appréciation sur les procédures explicitées ci-dessus.</w:t>
      </w:r>
    </w:p>
    <w:p w14:paraId="74AB3D0C" w14:textId="77777777" w:rsidR="003C5215" w:rsidRPr="006E4880" w:rsidRDefault="003C5215" w:rsidP="00E8194D">
      <w:pPr>
        <w:rPr>
          <w:szCs w:val="22"/>
          <w:lang w:val="fr-BE"/>
        </w:rPr>
      </w:pPr>
    </w:p>
    <w:p w14:paraId="6851F39D" w14:textId="77777777" w:rsidR="003C5215" w:rsidRPr="006E4880" w:rsidRDefault="003C5215" w:rsidP="00E8194D">
      <w:pPr>
        <w:rPr>
          <w:szCs w:val="22"/>
          <w:lang w:val="fr-BE"/>
        </w:rPr>
      </w:pPr>
      <w:r w:rsidRPr="006E4880">
        <w:rPr>
          <w:szCs w:val="22"/>
          <w:lang w:val="fr-BE"/>
        </w:rPr>
        <w:t>Nos constatations, compte tenu des limitations susvisées, sont les suivantes:</w:t>
      </w:r>
    </w:p>
    <w:p w14:paraId="2AFBAA6C" w14:textId="77777777" w:rsidR="003C5215" w:rsidRPr="006E4880" w:rsidRDefault="003C5215" w:rsidP="00E8194D">
      <w:pPr>
        <w:rPr>
          <w:szCs w:val="22"/>
          <w:lang w:val="fr-BE"/>
        </w:rPr>
      </w:pPr>
    </w:p>
    <w:p w14:paraId="13C5C9A7" w14:textId="77777777" w:rsidR="003C5215" w:rsidRPr="006E4880" w:rsidRDefault="003C5215" w:rsidP="00732075">
      <w:pPr>
        <w:numPr>
          <w:ilvl w:val="0"/>
          <w:numId w:val="13"/>
        </w:numPr>
        <w:rPr>
          <w:szCs w:val="22"/>
          <w:lang w:val="fr-BE"/>
        </w:rPr>
      </w:pPr>
      <w:r w:rsidRPr="006E4880">
        <w:rPr>
          <w:szCs w:val="22"/>
          <w:lang w:val="fr-BE"/>
        </w:rPr>
        <w:t xml:space="preserve">Constatations relatives à la manière dont la direction effective </w:t>
      </w:r>
      <w:r w:rsidRPr="006E4880">
        <w:rPr>
          <w:i/>
          <w:szCs w:val="22"/>
          <w:lang w:val="fr-BE"/>
        </w:rPr>
        <w:t>[le cas échéant, le comité de direction]</w:t>
      </w:r>
      <w:r w:rsidRPr="006E4880">
        <w:rPr>
          <w:szCs w:val="22"/>
          <w:lang w:val="fr-BE"/>
        </w:rPr>
        <w:t xml:space="preserve"> a exécuté son appréciation du contrôle interne (circulaire FSMA_2019_19):</w:t>
      </w:r>
    </w:p>
    <w:p w14:paraId="25D5CC09" w14:textId="77777777" w:rsidR="003C5215" w:rsidRPr="006E4880" w:rsidRDefault="003C5215" w:rsidP="00E8194D">
      <w:pPr>
        <w:rPr>
          <w:szCs w:val="22"/>
          <w:lang w:val="fr-BE"/>
        </w:rPr>
      </w:pPr>
    </w:p>
    <w:p w14:paraId="160129DF" w14:textId="77777777" w:rsidR="003C5215" w:rsidRPr="006E4880" w:rsidRDefault="003C5215" w:rsidP="00732075">
      <w:pPr>
        <w:numPr>
          <w:ilvl w:val="0"/>
          <w:numId w:val="11"/>
        </w:numPr>
        <w:rPr>
          <w:i/>
          <w:szCs w:val="22"/>
          <w:lang w:val="fr-BE"/>
        </w:rPr>
      </w:pPr>
      <w:r w:rsidRPr="006E4880">
        <w:rPr>
          <w:i/>
          <w:szCs w:val="22"/>
          <w:lang w:val="fr-BE"/>
        </w:rPr>
        <w:t>(…)</w:t>
      </w:r>
    </w:p>
    <w:p w14:paraId="45B0171E" w14:textId="77777777" w:rsidR="003C5215" w:rsidRPr="006E4880" w:rsidRDefault="003C5215" w:rsidP="00E8194D">
      <w:pPr>
        <w:rPr>
          <w:szCs w:val="22"/>
          <w:lang w:val="fr-BE"/>
        </w:rPr>
      </w:pPr>
    </w:p>
    <w:p w14:paraId="0F73C234" w14:textId="77777777" w:rsidR="003C5215" w:rsidRPr="006E4880" w:rsidRDefault="003C5215" w:rsidP="00732075">
      <w:pPr>
        <w:numPr>
          <w:ilvl w:val="0"/>
          <w:numId w:val="13"/>
        </w:numPr>
        <w:spacing w:before="120"/>
        <w:rPr>
          <w:szCs w:val="22"/>
          <w:lang w:val="fr-BE"/>
        </w:rPr>
      </w:pPr>
      <w:r w:rsidRPr="006E4880">
        <w:rPr>
          <w:szCs w:val="22"/>
          <w:lang w:val="fr-BE"/>
        </w:rPr>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p>
    <w:p w14:paraId="66EDF25F" w14:textId="77777777" w:rsidR="003C5215" w:rsidRPr="006E4880" w:rsidRDefault="003C5215" w:rsidP="00E8194D">
      <w:pPr>
        <w:rPr>
          <w:szCs w:val="22"/>
          <w:lang w:val="fr-BE"/>
        </w:rPr>
      </w:pPr>
    </w:p>
    <w:p w14:paraId="51780A2A" w14:textId="77777777" w:rsidR="003C5215" w:rsidRPr="006E4880" w:rsidRDefault="003C5215" w:rsidP="00732075">
      <w:pPr>
        <w:numPr>
          <w:ilvl w:val="0"/>
          <w:numId w:val="11"/>
        </w:numPr>
        <w:rPr>
          <w:i/>
          <w:szCs w:val="22"/>
          <w:lang w:val="fr-BE"/>
        </w:rPr>
      </w:pPr>
      <w:r w:rsidRPr="006E4880">
        <w:rPr>
          <w:i/>
          <w:szCs w:val="22"/>
          <w:lang w:val="fr-BE"/>
        </w:rPr>
        <w:t>(…)</w:t>
      </w:r>
    </w:p>
    <w:p w14:paraId="052ADD6E" w14:textId="77777777" w:rsidR="003C5215" w:rsidRPr="006E4880" w:rsidRDefault="003C5215" w:rsidP="00E8194D">
      <w:pPr>
        <w:rPr>
          <w:szCs w:val="22"/>
          <w:lang w:val="fr-BE"/>
        </w:rPr>
      </w:pPr>
    </w:p>
    <w:p w14:paraId="587D7537" w14:textId="77777777" w:rsidR="003C5215" w:rsidRPr="006E4880" w:rsidRDefault="003C5215" w:rsidP="00732075">
      <w:pPr>
        <w:numPr>
          <w:ilvl w:val="0"/>
          <w:numId w:val="13"/>
        </w:numPr>
        <w:rPr>
          <w:szCs w:val="22"/>
          <w:lang w:val="fr-BE"/>
        </w:rPr>
      </w:pPr>
      <w:r w:rsidRPr="006E4880">
        <w:rPr>
          <w:szCs w:val="22"/>
          <w:lang w:val="fr-BE"/>
        </w:rPr>
        <w:t>Autres constatations:</w:t>
      </w:r>
    </w:p>
    <w:p w14:paraId="600697EB" w14:textId="77777777" w:rsidR="003C5215" w:rsidRPr="006E4880" w:rsidRDefault="003C5215" w:rsidP="00E8194D">
      <w:pPr>
        <w:rPr>
          <w:szCs w:val="22"/>
          <w:lang w:val="fr-BE"/>
        </w:rPr>
      </w:pPr>
    </w:p>
    <w:p w14:paraId="77FF0382" w14:textId="77777777" w:rsidR="003C5215" w:rsidRPr="006E4880" w:rsidRDefault="003C5215" w:rsidP="00732075">
      <w:pPr>
        <w:numPr>
          <w:ilvl w:val="0"/>
          <w:numId w:val="11"/>
        </w:numPr>
        <w:rPr>
          <w:i/>
          <w:szCs w:val="22"/>
          <w:lang w:val="fr-BE"/>
        </w:rPr>
      </w:pPr>
      <w:r w:rsidRPr="006E4880">
        <w:rPr>
          <w:i/>
          <w:szCs w:val="22"/>
          <w:lang w:val="fr-BE"/>
        </w:rPr>
        <w:t>(…)</w:t>
      </w:r>
    </w:p>
    <w:p w14:paraId="0D369D12" w14:textId="77777777" w:rsidR="003C5215" w:rsidRPr="006E4880" w:rsidRDefault="003C5215" w:rsidP="00E8194D">
      <w:pPr>
        <w:rPr>
          <w:szCs w:val="22"/>
          <w:lang w:val="fr-BE"/>
        </w:rPr>
      </w:pPr>
    </w:p>
    <w:p w14:paraId="03348559" w14:textId="77777777" w:rsidR="003C5215" w:rsidRPr="006E4880" w:rsidRDefault="003C5215" w:rsidP="00E8194D">
      <w:pPr>
        <w:rPr>
          <w:szCs w:val="22"/>
          <w:lang w:val="fr-BE"/>
        </w:rPr>
      </w:pPr>
      <w:r w:rsidRPr="006E4880">
        <w:rPr>
          <w:szCs w:val="22"/>
          <w:lang w:val="fr-BE"/>
        </w:rPr>
        <w:lastRenderedPageBreak/>
        <w:t xml:space="preserve">Les constatations ne sont pas forcément valables au-delà de la date à laquelle les appréciations ont été réalisées. Le présent rapport ne vaut en outre que pour la période couverte par le rapport de la direction effective </w:t>
      </w:r>
      <w:r w:rsidRPr="006E4880">
        <w:rPr>
          <w:i/>
          <w:szCs w:val="22"/>
          <w:lang w:val="fr-BE"/>
        </w:rPr>
        <w:t>[le cas échéant, le comité de direction]</w:t>
      </w:r>
      <w:r w:rsidRPr="006E4880">
        <w:rPr>
          <w:szCs w:val="22"/>
          <w:lang w:val="fr-BE"/>
        </w:rPr>
        <w:t>.</w:t>
      </w:r>
    </w:p>
    <w:p w14:paraId="10EC5797" w14:textId="77777777" w:rsidR="003C5215" w:rsidRPr="006E4880" w:rsidRDefault="003C5215" w:rsidP="00E8194D">
      <w:pPr>
        <w:rPr>
          <w:szCs w:val="22"/>
          <w:lang w:val="fr-BE"/>
        </w:rPr>
      </w:pPr>
    </w:p>
    <w:p w14:paraId="55E8EE6F" w14:textId="57616BCB" w:rsidR="003C5215" w:rsidRPr="006E4880" w:rsidRDefault="003C5215" w:rsidP="00E8194D">
      <w:pPr>
        <w:rPr>
          <w:b/>
          <w:i/>
          <w:szCs w:val="22"/>
          <w:lang w:val="fr-BE"/>
        </w:rPr>
      </w:pPr>
      <w:r w:rsidRPr="006E4880">
        <w:rPr>
          <w:b/>
          <w:i/>
          <w:szCs w:val="22"/>
          <w:lang w:val="fr-BE"/>
        </w:rPr>
        <w:t>Restrictions d’utilisation et de distribution du présent rapport</w:t>
      </w:r>
    </w:p>
    <w:p w14:paraId="640FFA1B" w14:textId="77777777" w:rsidR="003C5215" w:rsidRPr="006E4880" w:rsidRDefault="003C5215" w:rsidP="00E8194D">
      <w:pPr>
        <w:rPr>
          <w:b/>
          <w:i/>
          <w:szCs w:val="22"/>
          <w:lang w:val="fr-BE"/>
        </w:rPr>
      </w:pPr>
    </w:p>
    <w:p w14:paraId="53FAB938" w14:textId="245741E0" w:rsidR="003C5215" w:rsidRPr="006E4880" w:rsidRDefault="003C5215" w:rsidP="00E8194D">
      <w:pPr>
        <w:rPr>
          <w:szCs w:val="22"/>
          <w:lang w:val="fr-BE"/>
        </w:rPr>
      </w:pPr>
      <w:r w:rsidRPr="006E4880">
        <w:rPr>
          <w:szCs w:val="22"/>
          <w:lang w:val="fr-BE"/>
        </w:rPr>
        <w:t>Le présent rapport s’inscrit dans le cadre de la collaboration du </w:t>
      </w:r>
      <w:r w:rsidRPr="006E4880">
        <w:rPr>
          <w:i/>
          <w:szCs w:val="22"/>
          <w:lang w:val="fr-BE"/>
        </w:rPr>
        <w:t>[« Commissaire</w:t>
      </w:r>
      <w:ins w:id="1286" w:author="Veerle Sablon" w:date="2023-02-21T17:33:00Z">
        <w:r w:rsidR="00B303A2" w:rsidRPr="006E4880">
          <w:rPr>
            <w:i/>
            <w:szCs w:val="22"/>
            <w:lang w:val="fr-BE"/>
          </w:rPr>
          <w:t xml:space="preserve"> </w:t>
        </w:r>
        <w:r w:rsidR="00B303A2">
          <w:rPr>
            <w:i/>
            <w:szCs w:val="22"/>
            <w:lang w:val="fr-BE"/>
          </w:rPr>
          <w:t>Agréé</w:t>
        </w:r>
      </w:ins>
      <w:r w:rsidRPr="006E4880">
        <w:rPr>
          <w:i/>
          <w:szCs w:val="22"/>
          <w:lang w:val="fr-BE"/>
        </w:rPr>
        <w:t xml:space="preserve"> » ou « </w:t>
      </w:r>
      <w:r w:rsidR="00AB12A1" w:rsidRPr="006E4880">
        <w:rPr>
          <w:i/>
          <w:szCs w:val="22"/>
          <w:lang w:val="fr-BE"/>
        </w:rPr>
        <w:t>R</w:t>
      </w:r>
      <w:del w:id="1287" w:author="Veerle Sablon" w:date="2023-03-15T16:37:00Z">
        <w:r w:rsidR="00AB12A1" w:rsidRPr="006E4880" w:rsidDel="00493A41">
          <w:rPr>
            <w:i/>
            <w:szCs w:val="22"/>
            <w:lang w:val="fr-BE"/>
          </w:rPr>
          <w:delText>eviseur</w:delText>
        </w:r>
      </w:del>
      <w:ins w:id="1288" w:author="Veerle Sablon" w:date="2023-03-15T16:37:00Z">
        <w:r w:rsidR="00493A41">
          <w:rPr>
            <w:i/>
            <w:szCs w:val="22"/>
            <w:lang w:val="fr-BE"/>
          </w:rPr>
          <w:t>éviseur</w:t>
        </w:r>
      </w:ins>
      <w:r w:rsidRPr="006E4880">
        <w:rPr>
          <w:i/>
          <w:szCs w:val="22"/>
          <w:lang w:val="fr-BE"/>
        </w:rPr>
        <w:t xml:space="preserve"> Agréé », selon le cas]</w:t>
      </w:r>
      <w:r w:rsidRPr="006E4880">
        <w:rPr>
          <w:szCs w:val="22"/>
          <w:lang w:val="fr-BE"/>
        </w:rPr>
        <w:t xml:space="preserve">, au contrôle prudentiel exercé par la FSMA et ne peut être utilisé à aucune autre fin. </w:t>
      </w:r>
    </w:p>
    <w:p w14:paraId="54A08A42" w14:textId="77777777" w:rsidR="003C5215" w:rsidRPr="006E4880" w:rsidRDefault="003C5215" w:rsidP="00E8194D">
      <w:pPr>
        <w:rPr>
          <w:szCs w:val="22"/>
          <w:lang w:val="fr-BE"/>
        </w:rPr>
      </w:pPr>
    </w:p>
    <w:p w14:paraId="44A1161A" w14:textId="1D80581E" w:rsidR="003C5215" w:rsidRPr="006E4880" w:rsidRDefault="003C5215" w:rsidP="00E8194D">
      <w:pPr>
        <w:rPr>
          <w:szCs w:val="22"/>
          <w:lang w:val="fr-BE"/>
        </w:rPr>
      </w:pPr>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autorisation formelle préalable.</w:t>
      </w:r>
    </w:p>
    <w:p w14:paraId="72D9B1F8" w14:textId="77777777" w:rsidR="003C5215" w:rsidRPr="006E4880" w:rsidRDefault="003C5215" w:rsidP="00E8194D">
      <w:pPr>
        <w:pStyle w:val="Heading2"/>
        <w:rPr>
          <w:rFonts w:ascii="Times New Roman" w:hAnsi="Times New Roman"/>
          <w:b w:val="0"/>
          <w:bCs w:val="0"/>
          <w:szCs w:val="22"/>
          <w:lang w:val="fr-BE"/>
        </w:rPr>
      </w:pPr>
      <w:bookmarkStart w:id="1289" w:name="_Toc129790823"/>
      <w:r w:rsidRPr="006E4880">
        <w:rPr>
          <w:rFonts w:ascii="Times New Roman" w:hAnsi="Times New Roman"/>
          <w:b w:val="0"/>
          <w:bCs w:val="0"/>
          <w:szCs w:val="22"/>
          <w:lang w:val="fr-BE"/>
        </w:rPr>
        <w:t>Constatations factuelles relatives au suivi de mesures imposées par la FSMA</w:t>
      </w:r>
      <w:bookmarkEnd w:id="1289"/>
    </w:p>
    <w:p w14:paraId="248D5EB9" w14:textId="57FD23E5" w:rsidR="003C5215" w:rsidRPr="006E4880" w:rsidRDefault="003C5215" w:rsidP="00E8194D">
      <w:pPr>
        <w:rPr>
          <w:iCs/>
          <w:szCs w:val="22"/>
          <w:lang w:val="fr-BE"/>
        </w:rPr>
      </w:pPr>
      <w:r w:rsidRPr="006E4880">
        <w:rPr>
          <w:iCs/>
          <w:szCs w:val="22"/>
          <w:lang w:val="fr-BE"/>
        </w:rPr>
        <w:t xml:space="preserve">Nous reprenons ci-après un état des travaux entrepris par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iCs/>
          <w:szCs w:val="22"/>
          <w:lang w:val="fr-BE"/>
        </w:rPr>
        <w:t>pour répondre aux mesures imposées par la FSMA:</w:t>
      </w:r>
    </w:p>
    <w:p w14:paraId="5E779AC6" w14:textId="77777777" w:rsidR="003C5215" w:rsidRPr="006E4880" w:rsidRDefault="003C5215" w:rsidP="00E8194D">
      <w:pPr>
        <w:rPr>
          <w:iCs/>
          <w:szCs w:val="22"/>
          <w:lang w:val="fr-BE"/>
        </w:rPr>
      </w:pPr>
    </w:p>
    <w:tbl>
      <w:tblPr>
        <w:tblStyle w:val="TableGrid"/>
        <w:tblW w:w="0" w:type="auto"/>
        <w:tblLook w:val="04A0" w:firstRow="1" w:lastRow="0" w:firstColumn="1" w:lastColumn="0" w:noHBand="0" w:noVBand="1"/>
      </w:tblPr>
      <w:tblGrid>
        <w:gridCol w:w="2131"/>
        <w:gridCol w:w="2006"/>
        <w:gridCol w:w="1779"/>
        <w:gridCol w:w="1573"/>
        <w:gridCol w:w="1573"/>
      </w:tblGrid>
      <w:tr w:rsidR="003C5215" w:rsidRPr="006E4880" w14:paraId="225A9C05" w14:textId="77777777" w:rsidTr="003C5215">
        <w:tc>
          <w:tcPr>
            <w:tcW w:w="2131" w:type="dxa"/>
          </w:tcPr>
          <w:p w14:paraId="2D798748" w14:textId="77777777" w:rsidR="003C5215" w:rsidRPr="006E4880" w:rsidRDefault="003C5215" w:rsidP="00E8194D">
            <w:pPr>
              <w:rPr>
                <w:iCs/>
                <w:szCs w:val="22"/>
                <w:lang w:val="fr-BE"/>
              </w:rPr>
            </w:pPr>
            <w:r w:rsidRPr="006E4880">
              <w:rPr>
                <w:iCs/>
                <w:szCs w:val="22"/>
                <w:lang w:val="fr-BE"/>
              </w:rPr>
              <w:t>Mesures imposées par la FSMA</w:t>
            </w:r>
          </w:p>
        </w:tc>
        <w:tc>
          <w:tcPr>
            <w:tcW w:w="2006" w:type="dxa"/>
          </w:tcPr>
          <w:p w14:paraId="2A479778" w14:textId="77777777" w:rsidR="003C5215" w:rsidRPr="006E4880" w:rsidRDefault="003C5215" w:rsidP="00E8194D">
            <w:pPr>
              <w:rPr>
                <w:iCs/>
                <w:szCs w:val="22"/>
                <w:lang w:val="fr-BE"/>
              </w:rPr>
            </w:pPr>
            <w:r w:rsidRPr="006E4880">
              <w:rPr>
                <w:iCs/>
                <w:szCs w:val="22"/>
                <w:lang w:val="fr-BE"/>
              </w:rPr>
              <w:t>La société a-t-elle donné suite à ces mesures ?</w:t>
            </w:r>
          </w:p>
        </w:tc>
        <w:tc>
          <w:tcPr>
            <w:tcW w:w="1779" w:type="dxa"/>
          </w:tcPr>
          <w:p w14:paraId="178AA6EB" w14:textId="77777777" w:rsidR="003C5215" w:rsidRPr="006E4880" w:rsidRDefault="003C5215" w:rsidP="00E8194D">
            <w:pPr>
              <w:rPr>
                <w:iCs/>
                <w:szCs w:val="22"/>
                <w:lang w:val="fr-BE"/>
              </w:rPr>
            </w:pPr>
            <w:r w:rsidRPr="006E4880">
              <w:rPr>
                <w:iCs/>
                <w:szCs w:val="22"/>
                <w:lang w:val="fr-BE"/>
              </w:rPr>
              <w:t>Travaux terminés</w:t>
            </w:r>
          </w:p>
        </w:tc>
        <w:tc>
          <w:tcPr>
            <w:tcW w:w="1573" w:type="dxa"/>
          </w:tcPr>
          <w:p w14:paraId="3D32546C" w14:textId="77777777" w:rsidR="003C5215" w:rsidRPr="006E4880" w:rsidRDefault="003C5215" w:rsidP="00E8194D">
            <w:pPr>
              <w:rPr>
                <w:iCs/>
                <w:szCs w:val="22"/>
                <w:lang w:val="fr-BE"/>
              </w:rPr>
            </w:pPr>
            <w:r w:rsidRPr="006E4880">
              <w:rPr>
                <w:iCs/>
                <w:szCs w:val="22"/>
                <w:lang w:val="fr-BE"/>
              </w:rPr>
              <w:t>Travaux engagés le [date]</w:t>
            </w:r>
          </w:p>
        </w:tc>
        <w:tc>
          <w:tcPr>
            <w:tcW w:w="1573" w:type="dxa"/>
          </w:tcPr>
          <w:p w14:paraId="4EDD7EE9" w14:textId="77777777" w:rsidR="003C5215" w:rsidRPr="006E4880" w:rsidRDefault="003C5215" w:rsidP="00E8194D">
            <w:pPr>
              <w:rPr>
                <w:iCs/>
                <w:szCs w:val="22"/>
                <w:lang w:val="fr-BE"/>
              </w:rPr>
            </w:pPr>
            <w:r w:rsidRPr="006E4880">
              <w:rPr>
                <w:iCs/>
                <w:szCs w:val="22"/>
                <w:lang w:val="fr-BE"/>
              </w:rPr>
              <w:t>Travaux non encore engagés</w:t>
            </w:r>
          </w:p>
        </w:tc>
      </w:tr>
      <w:tr w:rsidR="003C5215" w:rsidRPr="006E4880" w14:paraId="5A92F27F" w14:textId="77777777" w:rsidTr="003C5215">
        <w:tc>
          <w:tcPr>
            <w:tcW w:w="2131" w:type="dxa"/>
          </w:tcPr>
          <w:p w14:paraId="09202A76" w14:textId="77777777" w:rsidR="003C5215" w:rsidRPr="006E4880" w:rsidRDefault="003C5215" w:rsidP="00E8194D">
            <w:pPr>
              <w:rPr>
                <w:iCs/>
                <w:szCs w:val="22"/>
                <w:lang w:val="fr-BE"/>
              </w:rPr>
            </w:pPr>
          </w:p>
        </w:tc>
        <w:tc>
          <w:tcPr>
            <w:tcW w:w="2006" w:type="dxa"/>
          </w:tcPr>
          <w:p w14:paraId="32099EA6" w14:textId="77777777" w:rsidR="003C5215" w:rsidRPr="006E4880" w:rsidRDefault="003C5215" w:rsidP="00E8194D">
            <w:pPr>
              <w:rPr>
                <w:iCs/>
                <w:szCs w:val="22"/>
                <w:lang w:val="fr-BE"/>
              </w:rPr>
            </w:pPr>
          </w:p>
        </w:tc>
        <w:tc>
          <w:tcPr>
            <w:tcW w:w="1779" w:type="dxa"/>
          </w:tcPr>
          <w:p w14:paraId="36181F78" w14:textId="77777777" w:rsidR="003C5215" w:rsidRPr="006E4880" w:rsidRDefault="003C5215" w:rsidP="00E8194D">
            <w:pPr>
              <w:rPr>
                <w:iCs/>
                <w:szCs w:val="22"/>
                <w:lang w:val="fr-BE"/>
              </w:rPr>
            </w:pPr>
          </w:p>
        </w:tc>
        <w:tc>
          <w:tcPr>
            <w:tcW w:w="1573" w:type="dxa"/>
          </w:tcPr>
          <w:p w14:paraId="567C1E47" w14:textId="77777777" w:rsidR="003C5215" w:rsidRPr="006E4880" w:rsidRDefault="003C5215" w:rsidP="00E8194D">
            <w:pPr>
              <w:rPr>
                <w:iCs/>
                <w:szCs w:val="22"/>
                <w:lang w:val="fr-BE"/>
              </w:rPr>
            </w:pPr>
          </w:p>
        </w:tc>
        <w:tc>
          <w:tcPr>
            <w:tcW w:w="1573" w:type="dxa"/>
          </w:tcPr>
          <w:p w14:paraId="72A261E8" w14:textId="77777777" w:rsidR="003C5215" w:rsidRPr="006E4880" w:rsidRDefault="003C5215" w:rsidP="00E8194D">
            <w:pPr>
              <w:rPr>
                <w:iCs/>
                <w:szCs w:val="22"/>
                <w:lang w:val="fr-BE"/>
              </w:rPr>
            </w:pPr>
          </w:p>
        </w:tc>
      </w:tr>
      <w:tr w:rsidR="003C5215" w:rsidRPr="006E4880" w14:paraId="2AFF115F" w14:textId="77777777" w:rsidTr="003C5215">
        <w:tc>
          <w:tcPr>
            <w:tcW w:w="2131" w:type="dxa"/>
          </w:tcPr>
          <w:p w14:paraId="526DDDA8" w14:textId="77777777" w:rsidR="003C5215" w:rsidRPr="006E4880" w:rsidRDefault="003C5215" w:rsidP="00E8194D">
            <w:pPr>
              <w:rPr>
                <w:iCs/>
                <w:szCs w:val="22"/>
                <w:lang w:val="fr-BE"/>
              </w:rPr>
            </w:pPr>
          </w:p>
        </w:tc>
        <w:tc>
          <w:tcPr>
            <w:tcW w:w="2006" w:type="dxa"/>
          </w:tcPr>
          <w:p w14:paraId="5BDD68F8" w14:textId="77777777" w:rsidR="003C5215" w:rsidRPr="006E4880" w:rsidRDefault="003C5215" w:rsidP="00E8194D">
            <w:pPr>
              <w:rPr>
                <w:iCs/>
                <w:szCs w:val="22"/>
                <w:lang w:val="fr-BE"/>
              </w:rPr>
            </w:pPr>
          </w:p>
        </w:tc>
        <w:tc>
          <w:tcPr>
            <w:tcW w:w="1779" w:type="dxa"/>
          </w:tcPr>
          <w:p w14:paraId="5810E45C" w14:textId="77777777" w:rsidR="003C5215" w:rsidRPr="006E4880" w:rsidRDefault="003C5215" w:rsidP="00E8194D">
            <w:pPr>
              <w:rPr>
                <w:iCs/>
                <w:szCs w:val="22"/>
                <w:lang w:val="fr-BE"/>
              </w:rPr>
            </w:pPr>
          </w:p>
        </w:tc>
        <w:tc>
          <w:tcPr>
            <w:tcW w:w="1573" w:type="dxa"/>
          </w:tcPr>
          <w:p w14:paraId="1B157757" w14:textId="77777777" w:rsidR="003C5215" w:rsidRPr="006E4880" w:rsidRDefault="003C5215" w:rsidP="00E8194D">
            <w:pPr>
              <w:rPr>
                <w:iCs/>
                <w:szCs w:val="22"/>
                <w:lang w:val="fr-BE"/>
              </w:rPr>
            </w:pPr>
          </w:p>
        </w:tc>
        <w:tc>
          <w:tcPr>
            <w:tcW w:w="1573" w:type="dxa"/>
          </w:tcPr>
          <w:p w14:paraId="218FF6E2" w14:textId="77777777" w:rsidR="003C5215" w:rsidRPr="006E4880" w:rsidRDefault="003C5215" w:rsidP="00E8194D">
            <w:pPr>
              <w:rPr>
                <w:iCs/>
                <w:szCs w:val="22"/>
                <w:lang w:val="fr-BE"/>
              </w:rPr>
            </w:pPr>
          </w:p>
        </w:tc>
      </w:tr>
    </w:tbl>
    <w:p w14:paraId="164A381D" w14:textId="77777777" w:rsidR="003C5215" w:rsidRPr="006E4880" w:rsidRDefault="003C5215" w:rsidP="00E8194D">
      <w:pPr>
        <w:rPr>
          <w:iCs/>
          <w:szCs w:val="22"/>
          <w:lang w:val="fr-BE"/>
        </w:rPr>
      </w:pPr>
    </w:p>
    <w:p w14:paraId="385778C4" w14:textId="77777777" w:rsidR="003C5215" w:rsidRPr="006E4880" w:rsidRDefault="003C5215" w:rsidP="00E8194D">
      <w:pPr>
        <w:pStyle w:val="Heading2"/>
        <w:rPr>
          <w:rFonts w:ascii="Times New Roman" w:hAnsi="Times New Roman"/>
          <w:b w:val="0"/>
          <w:bCs w:val="0"/>
          <w:szCs w:val="22"/>
          <w:lang w:val="fr-BE"/>
        </w:rPr>
      </w:pPr>
      <w:bookmarkStart w:id="1290" w:name="_Toc129790824"/>
      <w:r w:rsidRPr="006E4880">
        <w:rPr>
          <w:rFonts w:ascii="Times New Roman" w:hAnsi="Times New Roman"/>
          <w:b w:val="0"/>
          <w:bCs w:val="0"/>
          <w:szCs w:val="22"/>
          <w:lang w:val="fr-BE"/>
        </w:rPr>
        <w:t>Fonction de signal</w:t>
      </w:r>
      <w:bookmarkEnd w:id="1290"/>
    </w:p>
    <w:p w14:paraId="72472A5F" w14:textId="77777777" w:rsidR="00FF7909" w:rsidRPr="005651CF" w:rsidRDefault="00FF7909" w:rsidP="00FF7909">
      <w:pPr>
        <w:rPr>
          <w:ins w:id="1291" w:author="Veerle Sablon" w:date="2023-02-22T12:12:00Z"/>
          <w:i/>
          <w:szCs w:val="22"/>
          <w:lang w:val="fr-BE"/>
        </w:rPr>
      </w:pPr>
      <w:ins w:id="1292" w:author="Veerle Sablon" w:date="2023-02-22T12:12:00Z">
        <w:r w:rsidRPr="005651CF">
          <w:rPr>
            <w:i/>
            <w:szCs w:val="22"/>
            <w:lang w:val="fr-BE"/>
          </w:rPr>
          <w:t>[A titre informatif, cette section concernant la déclaration de l’exécution de la fonction de signal est une mention obligatoire, même si aucune notification n’a été faite.]</w:t>
        </w:r>
      </w:ins>
    </w:p>
    <w:p w14:paraId="0EC0D4F1" w14:textId="77777777" w:rsidR="003C5215" w:rsidRPr="006E4880" w:rsidRDefault="003C5215" w:rsidP="00E8194D">
      <w:pPr>
        <w:rPr>
          <w:iCs/>
          <w:szCs w:val="22"/>
          <w:lang w:val="fr-BE"/>
        </w:rPr>
      </w:pPr>
    </w:p>
    <w:p w14:paraId="16B5DDF2" w14:textId="77777777" w:rsidR="003C5215" w:rsidRPr="006E4880" w:rsidRDefault="003C5215" w:rsidP="00E8194D">
      <w:pPr>
        <w:autoSpaceDE w:val="0"/>
        <w:autoSpaceDN w:val="0"/>
        <w:adjustRightInd w:val="0"/>
        <w:spacing w:line="240" w:lineRule="auto"/>
        <w:rPr>
          <w:color w:val="000000"/>
          <w:szCs w:val="22"/>
          <w:lang w:val="fr-FR" w:eastAsia="nl-BE"/>
        </w:rPr>
      </w:pPr>
      <w:r w:rsidRPr="006E4880">
        <w:rPr>
          <w:i/>
          <w:color w:val="000000"/>
          <w:szCs w:val="22"/>
          <w:lang w:val="fr-BE" w:eastAsia="nl-BE"/>
        </w:rPr>
        <w:t>[Sauf pour ce qui suit, (le cas échéant)]</w:t>
      </w:r>
      <w:r w:rsidRPr="006E4880">
        <w:rPr>
          <w:iCs/>
          <w:color w:val="000000"/>
          <w:szCs w:val="22"/>
          <w:lang w:val="fr-BE" w:eastAsia="nl-BE"/>
        </w:rPr>
        <w:t xml:space="preserve">, Nous déclarons, dans le cadre de notre mission, ne pas avoir </w:t>
      </w:r>
      <w:r w:rsidRPr="006E4880">
        <w:rPr>
          <w:color w:val="000000"/>
          <w:szCs w:val="22"/>
          <w:lang w:val="fr-FR" w:eastAsia="nl-BE"/>
        </w:rPr>
        <w:t xml:space="preserve">acquis connaissance de la survenance durant la période auditée </w:t>
      </w:r>
    </w:p>
    <w:p w14:paraId="5A104FD3" w14:textId="03302300" w:rsidR="003C5215" w:rsidRPr="006E4880" w:rsidRDefault="003C5215" w:rsidP="00E8194D">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a) de décisions, de faits ou d’évolutions susceptibles d’influencer de façon significative la situation de l'entreprise sous l'angle financier ou sous l'angle de son organisation administrative, comptable, technique ou financière, ou son contrôle interne ; </w:t>
      </w:r>
    </w:p>
    <w:p w14:paraId="3ED3335C" w14:textId="77777777" w:rsidR="003C5215" w:rsidRPr="006E4880" w:rsidRDefault="003C5215" w:rsidP="00E8194D">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b) de décisions ou de faits pouvant constituer des violations des lois, arrêtés et règlements portant sur le statut légal de l’entreprise, des statuts, de la législation prudentielle applicable et des arrêtés et règlements pris pour leur exécution ; </w:t>
      </w:r>
    </w:p>
    <w:p w14:paraId="476624DE" w14:textId="77777777" w:rsidR="003C5215" w:rsidRPr="006E4880" w:rsidRDefault="003C5215" w:rsidP="00E8194D">
      <w:pPr>
        <w:autoSpaceDE w:val="0"/>
        <w:autoSpaceDN w:val="0"/>
        <w:adjustRightInd w:val="0"/>
        <w:spacing w:line="240" w:lineRule="auto"/>
        <w:rPr>
          <w:color w:val="000000"/>
          <w:szCs w:val="22"/>
          <w:lang w:val="fr-FR" w:eastAsia="nl-BE"/>
        </w:rPr>
      </w:pPr>
      <w:r w:rsidRPr="006E4880">
        <w:rPr>
          <w:color w:val="000000"/>
          <w:szCs w:val="22"/>
          <w:lang w:val="fr-FR" w:eastAsia="nl-BE"/>
        </w:rPr>
        <w:t xml:space="preserve">c) d’autres décisions ou faits qui sont de nature à entraîner le refus ou des réserves en matière de certification des comptes </w:t>
      </w:r>
    </w:p>
    <w:p w14:paraId="34A12753" w14:textId="77777777" w:rsidR="003C5215" w:rsidRPr="006E4880" w:rsidRDefault="003C5215" w:rsidP="00E8194D">
      <w:pPr>
        <w:rPr>
          <w:iCs/>
          <w:szCs w:val="22"/>
          <w:lang w:val="fr-FR"/>
        </w:rPr>
      </w:pPr>
    </w:p>
    <w:p w14:paraId="17F2D850" w14:textId="6122EB3C" w:rsidR="003C5215" w:rsidRPr="006E4880" w:rsidRDefault="003C5215" w:rsidP="00E8194D">
      <w:pPr>
        <w:rPr>
          <w:iCs/>
          <w:szCs w:val="22"/>
          <w:lang w:val="fr-BE"/>
        </w:rPr>
      </w:pPr>
      <w:r w:rsidRPr="006E4880">
        <w:rPr>
          <w:iCs/>
          <w:szCs w:val="22"/>
          <w:lang w:val="fr-BE"/>
        </w:rPr>
        <w:t xml:space="preserve">Au cours de la période sous revue, nous avons, en date du </w:t>
      </w:r>
      <w:r w:rsidRPr="006E4880">
        <w:rPr>
          <w:i/>
          <w:szCs w:val="22"/>
          <w:lang w:val="fr-BE"/>
        </w:rPr>
        <w:t>[JJ/MM/AAA]</w:t>
      </w:r>
      <w:r w:rsidRPr="006E4880">
        <w:rPr>
          <w:iCs/>
          <w:szCs w:val="22"/>
          <w:lang w:val="fr-BE"/>
        </w:rPr>
        <w:t xml:space="preserve"> exercé la fonction de signal par rapport </w:t>
      </w:r>
      <w:r w:rsidRPr="006E4880">
        <w:rPr>
          <w:i/>
          <w:szCs w:val="22"/>
          <w:lang w:val="fr-BE"/>
        </w:rPr>
        <w:t>[à la ou aux, selon le cas]</w:t>
      </w:r>
      <w:r w:rsidRPr="006E4880">
        <w:rPr>
          <w:iCs/>
          <w:szCs w:val="22"/>
          <w:lang w:val="fr-BE"/>
        </w:rPr>
        <w:t xml:space="preserve"> situation[s] suivante[s] :</w:t>
      </w:r>
    </w:p>
    <w:p w14:paraId="5A6131D4" w14:textId="29303014" w:rsidR="003C5215" w:rsidRPr="00705237" w:rsidRDefault="00CE12FA" w:rsidP="00E8194D">
      <w:pPr>
        <w:pStyle w:val="Heading2"/>
        <w:rPr>
          <w:rFonts w:ascii="Times New Roman" w:hAnsi="Times New Roman"/>
          <w:b w:val="0"/>
          <w:bCs w:val="0"/>
          <w:szCs w:val="22"/>
          <w:lang w:val="fr-BE"/>
        </w:rPr>
      </w:pPr>
      <w:bookmarkStart w:id="1293" w:name="_Toc129790825"/>
      <w:r w:rsidRPr="00705237">
        <w:rPr>
          <w:rFonts w:ascii="Times New Roman" w:hAnsi="Times New Roman"/>
          <w:b w:val="0"/>
          <w:bCs w:val="0"/>
          <w:szCs w:val="22"/>
          <w:lang w:val="fr-BE"/>
        </w:rPr>
        <w:t xml:space="preserve">Déclaration annuelle du </w:t>
      </w:r>
      <w:r w:rsidRPr="000F5D47">
        <w:rPr>
          <w:rFonts w:ascii="Times New Roman" w:hAnsi="Times New Roman"/>
          <w:b w:val="0"/>
          <w:bCs w:val="0"/>
          <w:i/>
          <w:iCs w:val="0"/>
          <w:szCs w:val="22"/>
          <w:lang w:val="fr-BE"/>
        </w:rPr>
        <w:t>[« Commissaire</w:t>
      </w:r>
      <w:ins w:id="1294" w:author="Veerle Sablon" w:date="2023-02-21T17:33:00Z">
        <w:r w:rsidR="00B303A2" w:rsidRPr="00B303A2">
          <w:rPr>
            <w:rFonts w:ascii="Times New Roman" w:hAnsi="Times New Roman"/>
            <w:b w:val="0"/>
            <w:bCs w:val="0"/>
            <w:i/>
            <w:iCs w:val="0"/>
            <w:szCs w:val="22"/>
            <w:lang w:val="fr-BE"/>
          </w:rPr>
          <w:t xml:space="preserve"> Agréé</w:t>
        </w:r>
      </w:ins>
      <w:r w:rsidRPr="000F5D47">
        <w:rPr>
          <w:rFonts w:ascii="Times New Roman" w:hAnsi="Times New Roman"/>
          <w:b w:val="0"/>
          <w:bCs w:val="0"/>
          <w:i/>
          <w:iCs w:val="0"/>
          <w:szCs w:val="22"/>
          <w:lang w:val="fr-BE"/>
        </w:rPr>
        <w:t xml:space="preserve"> » ou « R</w:t>
      </w:r>
      <w:del w:id="1295" w:author="Veerle Sablon" w:date="2023-03-15T16:37:00Z">
        <w:r w:rsidRPr="000F5D47" w:rsidDel="00493A41">
          <w:rPr>
            <w:rFonts w:ascii="Times New Roman" w:hAnsi="Times New Roman"/>
            <w:b w:val="0"/>
            <w:bCs w:val="0"/>
            <w:i/>
            <w:iCs w:val="0"/>
            <w:szCs w:val="22"/>
            <w:lang w:val="fr-BE"/>
          </w:rPr>
          <w:delText>eviseur</w:delText>
        </w:r>
      </w:del>
      <w:ins w:id="1296" w:author="Veerle Sablon" w:date="2023-03-15T16:37:00Z">
        <w:r w:rsidR="00493A41">
          <w:rPr>
            <w:rFonts w:ascii="Times New Roman" w:hAnsi="Times New Roman"/>
            <w:b w:val="0"/>
            <w:bCs w:val="0"/>
            <w:i/>
            <w:iCs w:val="0"/>
            <w:szCs w:val="22"/>
            <w:lang w:val="fr-BE"/>
          </w:rPr>
          <w:t>éviseur</w:t>
        </w:r>
      </w:ins>
      <w:r w:rsidRPr="000F5D47">
        <w:rPr>
          <w:rFonts w:ascii="Times New Roman" w:hAnsi="Times New Roman"/>
          <w:b w:val="0"/>
          <w:bCs w:val="0"/>
          <w:i/>
          <w:iCs w:val="0"/>
          <w:szCs w:val="22"/>
          <w:lang w:val="fr-BE"/>
        </w:rPr>
        <w:t xml:space="preserve"> Agréé, selon le cas »]</w:t>
      </w:r>
      <w:r w:rsidRPr="00705237">
        <w:rPr>
          <w:rFonts w:ascii="Times New Roman" w:hAnsi="Times New Roman"/>
          <w:b w:val="0"/>
          <w:bCs w:val="0"/>
          <w:szCs w:val="22"/>
          <w:lang w:val="fr-BE"/>
        </w:rPr>
        <w:t xml:space="preserve"> à la FSMA dans le cadre de l’article 357, §1</w:t>
      </w:r>
      <w:r w:rsidR="001278F9" w:rsidRPr="000F5D47">
        <w:rPr>
          <w:rFonts w:ascii="Times New Roman" w:hAnsi="Times New Roman"/>
          <w:b w:val="0"/>
          <w:bCs w:val="0"/>
          <w:szCs w:val="22"/>
          <w:vertAlign w:val="superscript"/>
          <w:lang w:val="fr-BE"/>
        </w:rPr>
        <w:t>er</w:t>
      </w:r>
      <w:r w:rsidR="001278F9" w:rsidRPr="000F5D47">
        <w:rPr>
          <w:rFonts w:ascii="Times New Roman" w:hAnsi="Times New Roman"/>
          <w:b w:val="0"/>
          <w:bCs w:val="0"/>
          <w:szCs w:val="22"/>
          <w:lang w:val="fr-BE"/>
        </w:rPr>
        <w:t>,</w:t>
      </w:r>
      <w:r w:rsidRPr="00705237">
        <w:rPr>
          <w:rFonts w:ascii="Times New Roman" w:hAnsi="Times New Roman"/>
          <w:b w:val="0"/>
          <w:bCs w:val="0"/>
          <w:szCs w:val="22"/>
          <w:lang w:val="fr-BE"/>
        </w:rPr>
        <w:t xml:space="preserve"> alin</w:t>
      </w:r>
      <w:r w:rsidR="001278F9" w:rsidRPr="000F5D47">
        <w:rPr>
          <w:rFonts w:ascii="Times New Roman" w:hAnsi="Times New Roman"/>
          <w:b w:val="0"/>
          <w:bCs w:val="0"/>
          <w:szCs w:val="22"/>
          <w:lang w:val="fr-BE"/>
        </w:rPr>
        <w:t>é</w:t>
      </w:r>
      <w:r w:rsidRPr="00705237">
        <w:rPr>
          <w:rFonts w:ascii="Times New Roman" w:hAnsi="Times New Roman"/>
          <w:b w:val="0"/>
          <w:bCs w:val="0"/>
          <w:szCs w:val="22"/>
          <w:lang w:val="fr-BE"/>
        </w:rPr>
        <w:t>a 1</w:t>
      </w:r>
      <w:r w:rsidR="001278F9" w:rsidRPr="000F5D47">
        <w:rPr>
          <w:rFonts w:ascii="Times New Roman" w:hAnsi="Times New Roman"/>
          <w:b w:val="0"/>
          <w:bCs w:val="0"/>
          <w:szCs w:val="22"/>
          <w:vertAlign w:val="superscript"/>
          <w:lang w:val="fr-BE"/>
        </w:rPr>
        <w:t>er</w:t>
      </w:r>
      <w:r w:rsidR="001278F9" w:rsidRPr="000F5D47">
        <w:rPr>
          <w:rFonts w:ascii="Times New Roman" w:hAnsi="Times New Roman"/>
          <w:b w:val="0"/>
          <w:bCs w:val="0"/>
          <w:szCs w:val="22"/>
          <w:lang w:val="fr-BE"/>
        </w:rPr>
        <w:t>,</w:t>
      </w:r>
      <w:r w:rsidRPr="00705237">
        <w:rPr>
          <w:rFonts w:ascii="Times New Roman" w:hAnsi="Times New Roman"/>
          <w:b w:val="0"/>
          <w:bCs w:val="0"/>
          <w:szCs w:val="22"/>
          <w:lang w:val="fr-BE"/>
        </w:rPr>
        <w:t xml:space="preserve"> 6° de la loi du 19 avril 2014 pour </w:t>
      </w:r>
      <w:r w:rsidRPr="000F5D47">
        <w:rPr>
          <w:rFonts w:ascii="Times New Roman" w:hAnsi="Times New Roman"/>
          <w:b w:val="0"/>
          <w:bCs w:val="0"/>
          <w:i/>
          <w:iCs w:val="0"/>
          <w:szCs w:val="22"/>
          <w:lang w:val="fr-BE"/>
        </w:rPr>
        <w:t>[identification de l’institution]</w:t>
      </w:r>
      <w:r w:rsidRPr="00705237">
        <w:rPr>
          <w:rFonts w:ascii="Times New Roman" w:hAnsi="Times New Roman"/>
          <w:b w:val="0"/>
          <w:bCs w:val="0"/>
          <w:szCs w:val="22"/>
          <w:lang w:val="fr-BE"/>
        </w:rPr>
        <w:t xml:space="preserve"> concernant l’exercice comptable clôturé le 31 décembre </w:t>
      </w:r>
      <w:r w:rsidRPr="000F5D47">
        <w:rPr>
          <w:rFonts w:ascii="Times New Roman" w:hAnsi="Times New Roman"/>
          <w:b w:val="0"/>
          <w:bCs w:val="0"/>
          <w:i/>
          <w:iCs w:val="0"/>
          <w:szCs w:val="22"/>
          <w:lang w:val="fr-BE"/>
        </w:rPr>
        <w:t>[YYYY]</w:t>
      </w:r>
      <w:bookmarkEnd w:id="1293"/>
    </w:p>
    <w:p w14:paraId="2D499526" w14:textId="77777777" w:rsidR="001278F9" w:rsidRPr="00372C3F" w:rsidRDefault="001278F9" w:rsidP="001278F9">
      <w:pPr>
        <w:spacing w:before="240" w:after="120" w:line="240" w:lineRule="auto"/>
        <w:rPr>
          <w:b/>
          <w:i/>
          <w:szCs w:val="22"/>
          <w:lang w:val="fr-BE"/>
        </w:rPr>
      </w:pPr>
      <w:r w:rsidRPr="00372C3F">
        <w:rPr>
          <w:b/>
          <w:i/>
          <w:szCs w:val="22"/>
          <w:lang w:val="fr-BE"/>
        </w:rPr>
        <w:t>Mission</w:t>
      </w:r>
    </w:p>
    <w:p w14:paraId="7AEBA9F1" w14:textId="5412C214" w:rsidR="001278F9" w:rsidRPr="00C554CD" w:rsidRDefault="001278F9" w:rsidP="001278F9">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w:t>
      </w:r>
      <w:r>
        <w:rPr>
          <w:iCs/>
          <w:szCs w:val="22"/>
          <w:lang w:val="fr-BE"/>
        </w:rPr>
        <w:t>FSMA</w:t>
      </w:r>
      <w:r w:rsidRPr="00C554CD">
        <w:rPr>
          <w:iCs/>
          <w:szCs w:val="22"/>
          <w:lang w:val="fr-BE"/>
        </w:rPr>
        <w:t xml:space="preserve"> auprès de </w:t>
      </w:r>
      <w:r w:rsidRPr="00372C3F">
        <w:rPr>
          <w:i/>
          <w:szCs w:val="22"/>
          <w:lang w:val="fr-BE"/>
        </w:rPr>
        <w:t>[identification de l’entité]</w:t>
      </w:r>
      <w:r w:rsidRPr="00C554CD">
        <w:rPr>
          <w:iCs/>
          <w:szCs w:val="22"/>
          <w:lang w:val="fr-BE"/>
        </w:rPr>
        <w:t xml:space="preserve"> pour l’exercice comptable clôturé au </w:t>
      </w:r>
      <w:r w:rsidRPr="00372C3F">
        <w:rPr>
          <w:i/>
          <w:szCs w:val="22"/>
          <w:lang w:val="fr-BE"/>
        </w:rPr>
        <w:t>[JJ/MM/AAAA]</w:t>
      </w:r>
      <w:r w:rsidRPr="00C554CD">
        <w:rPr>
          <w:iCs/>
          <w:szCs w:val="22"/>
          <w:lang w:val="fr-BE"/>
        </w:rPr>
        <w:t xml:space="preserve">, nous reprenons ci-après notre déclaration annuelle adressée à la </w:t>
      </w:r>
      <w:r>
        <w:rPr>
          <w:iCs/>
          <w:szCs w:val="22"/>
          <w:lang w:val="fr-BE"/>
        </w:rPr>
        <w:t xml:space="preserve">FSMA </w:t>
      </w:r>
      <w:r w:rsidRPr="00C554CD">
        <w:rPr>
          <w:iCs/>
          <w:szCs w:val="22"/>
          <w:lang w:val="fr-BE"/>
        </w:rPr>
        <w:t xml:space="preserve">dans laquelle nous précisons si </w:t>
      </w:r>
      <w:r w:rsidRPr="00C554CD">
        <w:rPr>
          <w:iCs/>
          <w:szCs w:val="22"/>
          <w:lang w:val="fr-BE"/>
        </w:rPr>
        <w:lastRenderedPageBreak/>
        <w:t xml:space="preserve">nous avons (ou non) constaté des mécanismes particuliers au sens de l’article </w:t>
      </w:r>
      <w:r>
        <w:rPr>
          <w:iCs/>
          <w:szCs w:val="22"/>
          <w:lang w:val="fr-BE"/>
        </w:rPr>
        <w:t xml:space="preserve">33/1 </w:t>
      </w:r>
      <w:r w:rsidRPr="00C554CD">
        <w:rPr>
          <w:iCs/>
          <w:szCs w:val="22"/>
          <w:lang w:val="fr-BE"/>
        </w:rPr>
        <w:t xml:space="preserve">de la loi du </w:t>
      </w:r>
      <w:r>
        <w:rPr>
          <w:iCs/>
          <w:szCs w:val="22"/>
          <w:lang w:val="fr-BE"/>
        </w:rPr>
        <w:t>19 avril 2014</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3DE38C45" w14:textId="25706DD9" w:rsidR="001278F9" w:rsidRPr="00C554CD" w:rsidRDefault="001278F9" w:rsidP="001278F9">
      <w:pPr>
        <w:spacing w:before="240" w:after="120" w:line="240" w:lineRule="auto"/>
        <w:rPr>
          <w:iCs/>
          <w:szCs w:val="22"/>
          <w:lang w:val="fr-BE"/>
        </w:rPr>
      </w:pPr>
      <w:r w:rsidRPr="00C554CD">
        <w:rPr>
          <w:iCs/>
          <w:szCs w:val="22"/>
          <w:lang w:val="fr-BE"/>
        </w:rPr>
        <w:t xml:space="preserve">Ce rapport a été établi conformément aux dispositions de l'article </w:t>
      </w:r>
      <w:r w:rsidR="00BD35D0" w:rsidRPr="00BD35D0">
        <w:rPr>
          <w:iCs/>
          <w:szCs w:val="22"/>
          <w:lang w:val="fr-BE"/>
        </w:rPr>
        <w:t xml:space="preserve">357, §1er, alinéa 1er, 6° </w:t>
      </w:r>
      <w:r w:rsidRPr="00C554CD">
        <w:rPr>
          <w:iCs/>
          <w:szCs w:val="22"/>
          <w:lang w:val="fr-BE"/>
        </w:rPr>
        <w:t xml:space="preserve">de la loi du </w:t>
      </w:r>
      <w:r>
        <w:rPr>
          <w:iCs/>
          <w:szCs w:val="22"/>
          <w:lang w:val="fr-BE"/>
        </w:rPr>
        <w:t>19 avril 2014</w:t>
      </w:r>
      <w:r w:rsidRPr="00C554CD">
        <w:rPr>
          <w:iCs/>
          <w:szCs w:val="22"/>
          <w:lang w:val="fr-BE"/>
        </w:rPr>
        <w:t>.</w:t>
      </w:r>
    </w:p>
    <w:p w14:paraId="5D890782" w14:textId="44437BC5" w:rsidR="001278F9" w:rsidRPr="00C554CD" w:rsidRDefault="001278F9" w:rsidP="001278F9">
      <w:pPr>
        <w:spacing w:before="240" w:after="120" w:line="240" w:lineRule="auto"/>
        <w:rPr>
          <w:iCs/>
          <w:szCs w:val="22"/>
          <w:lang w:val="fr-BE"/>
        </w:rPr>
      </w:pPr>
      <w:r w:rsidRPr="00C554CD">
        <w:rPr>
          <w:iCs/>
          <w:szCs w:val="22"/>
          <w:lang w:val="fr-BE"/>
        </w:rPr>
        <w:t xml:space="preserve">Compte tenu du fait que, ni la loi du </w:t>
      </w:r>
      <w:r>
        <w:rPr>
          <w:iCs/>
          <w:szCs w:val="22"/>
          <w:lang w:val="fr-BE"/>
        </w:rPr>
        <w:t xml:space="preserve">19 avril 2014 </w:t>
      </w:r>
      <w:r w:rsidRPr="00C554CD">
        <w:rPr>
          <w:iCs/>
          <w:szCs w:val="22"/>
          <w:lang w:val="fr-BE"/>
        </w:rPr>
        <w:t>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w:t>
      </w:r>
      <w:ins w:id="1297" w:author="Veerle Sablon" w:date="2023-02-22T09:57:00Z">
        <w:r w:rsidR="00DA03DD">
          <w:rPr>
            <w:iCs/>
            <w:szCs w:val="22"/>
            <w:lang w:val="fr-BE"/>
          </w:rPr>
          <w:t>FSMA_2022_11</w:t>
        </w:r>
      </w:ins>
      <w:del w:id="1298" w:author="Veerle Sablon" w:date="2023-02-22T09:57:00Z">
        <w:r w:rsidDel="00DA03DD">
          <w:rPr>
            <w:iCs/>
            <w:szCs w:val="22"/>
            <w:lang w:val="fr-BE"/>
          </w:rPr>
          <w:delText>D4 97/4</w:delText>
        </w:r>
      </w:del>
      <w:r w:rsidRPr="00C554CD">
        <w:rPr>
          <w:iCs/>
          <w:szCs w:val="22"/>
          <w:lang w:val="fr-BE"/>
        </w:rPr>
        <w:t xml:space="preserve"> ne comprennent une liste exhaustive des opérations-types considérées comme des mécanismes particuliers interdits, la déclaration annuelle des </w:t>
      </w:r>
      <w:r w:rsidRPr="00372C3F">
        <w:rPr>
          <w:i/>
          <w:szCs w:val="22"/>
          <w:lang w:val="fr-BE"/>
        </w:rPr>
        <w:t>[« </w:t>
      </w:r>
      <w:ins w:id="1299" w:author="Veerle Sablon" w:date="2023-02-21T17:34:00Z">
        <w:r w:rsidR="00B303A2">
          <w:rPr>
            <w:i/>
            <w:szCs w:val="22"/>
            <w:lang w:val="fr-BE"/>
          </w:rPr>
          <w:t>C</w:t>
        </w:r>
      </w:ins>
      <w:del w:id="1300" w:author="Veerle Sablon" w:date="2023-02-21T17:34:00Z">
        <w:r w:rsidRPr="00372C3F" w:rsidDel="00B303A2">
          <w:rPr>
            <w:i/>
            <w:szCs w:val="22"/>
            <w:lang w:val="fr-BE"/>
          </w:rPr>
          <w:delText>c</w:delText>
        </w:r>
      </w:del>
      <w:r w:rsidRPr="00372C3F">
        <w:rPr>
          <w:i/>
          <w:szCs w:val="22"/>
          <w:lang w:val="fr-BE"/>
        </w:rPr>
        <w:t>ommissaires</w:t>
      </w:r>
      <w:ins w:id="1301" w:author="Veerle Sablon" w:date="2023-02-21T17:34:00Z">
        <w:r w:rsidR="00B303A2" w:rsidRPr="006E4880">
          <w:rPr>
            <w:i/>
            <w:szCs w:val="22"/>
            <w:lang w:val="fr-BE"/>
          </w:rPr>
          <w:t xml:space="preserve"> </w:t>
        </w:r>
        <w:r w:rsidR="00B303A2">
          <w:rPr>
            <w:i/>
            <w:szCs w:val="22"/>
            <w:lang w:val="fr-BE"/>
          </w:rPr>
          <w:t>Agréés</w:t>
        </w:r>
      </w:ins>
      <w:r w:rsidRPr="00372C3F">
        <w:rPr>
          <w:i/>
          <w:szCs w:val="22"/>
          <w:lang w:val="fr-BE"/>
        </w:rPr>
        <w:t> » ou « </w:t>
      </w:r>
      <w:ins w:id="1302" w:author="Veerle Sablon" w:date="2023-02-21T17:34:00Z">
        <w:r w:rsidR="00B303A2">
          <w:rPr>
            <w:i/>
            <w:szCs w:val="22"/>
            <w:lang w:val="fr-BE"/>
          </w:rPr>
          <w:t>R</w:t>
        </w:r>
      </w:ins>
      <w:ins w:id="1303" w:author="Veerle Sablon" w:date="2023-02-22T09:57:00Z">
        <w:r w:rsidR="00DA03DD">
          <w:rPr>
            <w:i/>
            <w:szCs w:val="22"/>
            <w:lang w:val="fr-BE"/>
          </w:rPr>
          <w:t>e</w:t>
        </w:r>
      </w:ins>
      <w:del w:id="1304" w:author="Veerle Sablon" w:date="2023-02-21T17:34:00Z">
        <w:r w:rsidRPr="00372C3F" w:rsidDel="00B303A2">
          <w:rPr>
            <w:i/>
            <w:szCs w:val="22"/>
            <w:lang w:val="fr-BE"/>
          </w:rPr>
          <w:delText>r</w:delText>
        </w:r>
      </w:del>
      <w:del w:id="1305" w:author="Veerle Sablon" w:date="2023-02-22T09:57:00Z">
        <w:r w:rsidRPr="00372C3F" w:rsidDel="00DA03DD">
          <w:rPr>
            <w:i/>
            <w:szCs w:val="22"/>
            <w:lang w:val="fr-BE"/>
          </w:rPr>
          <w:delText>é</w:delText>
        </w:r>
      </w:del>
      <w:r w:rsidRPr="00372C3F">
        <w:rPr>
          <w:i/>
          <w:szCs w:val="22"/>
          <w:lang w:val="fr-BE"/>
        </w:rPr>
        <w:t xml:space="preserve">viseurs </w:t>
      </w:r>
      <w:ins w:id="1306" w:author="Veerle Sablon" w:date="2023-02-21T17:34:00Z">
        <w:r w:rsidR="00B303A2">
          <w:rPr>
            <w:i/>
            <w:szCs w:val="22"/>
            <w:lang w:val="fr-BE"/>
          </w:rPr>
          <w:t>A</w:t>
        </w:r>
      </w:ins>
      <w:del w:id="1307" w:author="Veerle Sablon" w:date="2023-02-21T17:34:00Z">
        <w:r w:rsidRPr="00372C3F" w:rsidDel="00B303A2">
          <w:rPr>
            <w:i/>
            <w:szCs w:val="22"/>
            <w:lang w:val="fr-BE"/>
          </w:rPr>
          <w:delText>a</w:delText>
        </w:r>
      </w:del>
      <w:r w:rsidRPr="00372C3F">
        <w:rPr>
          <w:i/>
          <w:szCs w:val="22"/>
          <w:lang w:val="fr-BE"/>
        </w:rPr>
        <w:t>gréés », selon le cas]</w:t>
      </w:r>
      <w:r w:rsidRPr="00C554CD">
        <w:rPr>
          <w:iCs/>
          <w:szCs w:val="22"/>
          <w:lang w:val="fr-BE"/>
        </w:rPr>
        <w:t xml:space="preserve"> précisant s’ils ont (ou non) constaté de mécanismes particuliers au sens de l’article </w:t>
      </w:r>
      <w:r w:rsidR="00BD35D0">
        <w:rPr>
          <w:iCs/>
          <w:szCs w:val="22"/>
          <w:lang w:val="fr-BE"/>
        </w:rPr>
        <w:t>33</w:t>
      </w:r>
      <w:r>
        <w:rPr>
          <w:iCs/>
          <w:szCs w:val="22"/>
          <w:lang w:val="fr-BE"/>
        </w:rPr>
        <w:t>/1</w:t>
      </w:r>
      <w:r w:rsidRPr="00C554CD">
        <w:rPr>
          <w:iCs/>
          <w:szCs w:val="22"/>
          <w:lang w:val="fr-BE"/>
        </w:rPr>
        <w:t xml:space="preserve"> de la loi du </w:t>
      </w:r>
      <w:r>
        <w:rPr>
          <w:iCs/>
          <w:szCs w:val="22"/>
          <w:lang w:val="fr-BE"/>
        </w:rPr>
        <w:t xml:space="preserve">19 avril 2014 </w:t>
      </w:r>
      <w:r w:rsidRPr="00C554CD">
        <w:rPr>
          <w:iCs/>
          <w:szCs w:val="22"/>
          <w:lang w:val="fr-BE"/>
        </w:rPr>
        <w:t xml:space="preserve">et requise par l’article </w:t>
      </w:r>
      <w:r w:rsidR="00BD35D0" w:rsidRPr="00BD35D0">
        <w:rPr>
          <w:iCs/>
          <w:szCs w:val="22"/>
          <w:lang w:val="fr-BE"/>
        </w:rPr>
        <w:t>357, §1er, alinéa 1er, 6°</w:t>
      </w:r>
      <w:r w:rsidR="00BD35D0">
        <w:rPr>
          <w:iCs/>
          <w:szCs w:val="22"/>
          <w:lang w:val="fr-BE"/>
        </w:rPr>
        <w:t xml:space="preserve"> </w:t>
      </w:r>
      <w:r w:rsidRPr="00C554CD">
        <w:rPr>
          <w:iCs/>
          <w:szCs w:val="22"/>
          <w:lang w:val="fr-BE"/>
        </w:rPr>
        <w:t xml:space="preserve">de cette même loi, ne peut se fonder que sur la compréhension de la loi et le jugement professionnel des </w:t>
      </w:r>
      <w:r w:rsidRPr="00372C3F">
        <w:rPr>
          <w:i/>
          <w:szCs w:val="22"/>
          <w:lang w:val="fr-BE"/>
        </w:rPr>
        <w:t>[« </w:t>
      </w:r>
      <w:ins w:id="1308" w:author="Veerle Sablon" w:date="2023-02-21T17:34:00Z">
        <w:r w:rsidR="00B303A2">
          <w:rPr>
            <w:i/>
            <w:szCs w:val="22"/>
            <w:lang w:val="fr-BE"/>
          </w:rPr>
          <w:t>C</w:t>
        </w:r>
      </w:ins>
      <w:del w:id="1309" w:author="Veerle Sablon" w:date="2023-02-21T17:34:00Z">
        <w:r w:rsidRPr="00372C3F" w:rsidDel="00B303A2">
          <w:rPr>
            <w:i/>
            <w:szCs w:val="22"/>
            <w:lang w:val="fr-BE"/>
          </w:rPr>
          <w:delText>c</w:delText>
        </w:r>
      </w:del>
      <w:r w:rsidRPr="00372C3F">
        <w:rPr>
          <w:i/>
          <w:szCs w:val="22"/>
          <w:lang w:val="fr-BE"/>
        </w:rPr>
        <w:t>ommissaires</w:t>
      </w:r>
      <w:ins w:id="1310" w:author="Veerle Sablon" w:date="2023-02-21T17:34:00Z">
        <w:r w:rsidR="00B303A2" w:rsidRPr="006E4880">
          <w:rPr>
            <w:i/>
            <w:szCs w:val="22"/>
            <w:lang w:val="fr-BE"/>
          </w:rPr>
          <w:t xml:space="preserve"> </w:t>
        </w:r>
        <w:r w:rsidR="00B303A2">
          <w:rPr>
            <w:i/>
            <w:szCs w:val="22"/>
            <w:lang w:val="fr-BE"/>
          </w:rPr>
          <w:t>Agréés</w:t>
        </w:r>
      </w:ins>
      <w:r w:rsidRPr="00372C3F">
        <w:rPr>
          <w:i/>
          <w:szCs w:val="22"/>
          <w:lang w:val="fr-BE"/>
        </w:rPr>
        <w:t> » ou « </w:t>
      </w:r>
      <w:ins w:id="1311" w:author="Veerle Sablon" w:date="2023-02-21T17:34:00Z">
        <w:r w:rsidR="00B303A2">
          <w:rPr>
            <w:i/>
            <w:szCs w:val="22"/>
            <w:lang w:val="fr-BE"/>
          </w:rPr>
          <w:t>R</w:t>
        </w:r>
      </w:ins>
      <w:ins w:id="1312" w:author="Veerle Sablon" w:date="2023-02-22T09:58:00Z">
        <w:r w:rsidR="00DA03DD">
          <w:rPr>
            <w:i/>
            <w:szCs w:val="22"/>
            <w:lang w:val="fr-BE"/>
          </w:rPr>
          <w:t>e</w:t>
        </w:r>
      </w:ins>
      <w:del w:id="1313" w:author="Veerle Sablon" w:date="2023-02-21T17:34:00Z">
        <w:r w:rsidRPr="00372C3F" w:rsidDel="00B303A2">
          <w:rPr>
            <w:i/>
            <w:szCs w:val="22"/>
            <w:lang w:val="fr-BE"/>
          </w:rPr>
          <w:delText>r</w:delText>
        </w:r>
      </w:del>
      <w:del w:id="1314" w:author="Veerle Sablon" w:date="2023-02-22T09:58:00Z">
        <w:r w:rsidRPr="00372C3F" w:rsidDel="00DA03DD">
          <w:rPr>
            <w:i/>
            <w:szCs w:val="22"/>
            <w:lang w:val="fr-BE"/>
          </w:rPr>
          <w:delText>é</w:delText>
        </w:r>
      </w:del>
      <w:r w:rsidRPr="00372C3F">
        <w:rPr>
          <w:i/>
          <w:szCs w:val="22"/>
          <w:lang w:val="fr-BE"/>
        </w:rPr>
        <w:t xml:space="preserve">viseurs </w:t>
      </w:r>
      <w:ins w:id="1315" w:author="Veerle Sablon" w:date="2023-02-21T17:34:00Z">
        <w:r w:rsidR="00B303A2">
          <w:rPr>
            <w:i/>
            <w:szCs w:val="22"/>
            <w:lang w:val="fr-BE"/>
          </w:rPr>
          <w:t>A</w:t>
        </w:r>
      </w:ins>
      <w:del w:id="1316" w:author="Veerle Sablon" w:date="2023-02-21T17:34:00Z">
        <w:r w:rsidRPr="00372C3F" w:rsidDel="00B303A2">
          <w:rPr>
            <w:i/>
            <w:szCs w:val="22"/>
            <w:lang w:val="fr-BE"/>
          </w:rPr>
          <w:delText>a</w:delText>
        </w:r>
      </w:del>
      <w:r w:rsidRPr="00372C3F">
        <w:rPr>
          <w:i/>
          <w:szCs w:val="22"/>
          <w:lang w:val="fr-BE"/>
        </w:rPr>
        <w:t>gréés », selon le cas]</w:t>
      </w:r>
      <w:r w:rsidRPr="00C554CD">
        <w:rPr>
          <w:iCs/>
          <w:szCs w:val="22"/>
          <w:lang w:val="fr-BE"/>
        </w:rPr>
        <w:t>.</w:t>
      </w:r>
    </w:p>
    <w:p w14:paraId="6CF1FB43" w14:textId="61C8C704" w:rsidR="001278F9" w:rsidRDefault="001278F9" w:rsidP="001278F9">
      <w:pPr>
        <w:spacing w:before="240" w:after="120" w:line="240" w:lineRule="auto"/>
        <w:rPr>
          <w:iCs/>
          <w:szCs w:val="22"/>
          <w:lang w:val="fr-BE"/>
        </w:rPr>
      </w:pPr>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sidR="00BD35D0">
        <w:rPr>
          <w:iCs/>
          <w:szCs w:val="22"/>
          <w:lang w:val="fr-BE"/>
        </w:rPr>
        <w:t>33</w:t>
      </w:r>
      <w:r>
        <w:rPr>
          <w:iCs/>
          <w:szCs w:val="22"/>
          <w:lang w:val="fr-BE"/>
        </w:rPr>
        <w:t xml:space="preserve">/1 </w:t>
      </w:r>
      <w:r w:rsidRPr="003B1C91">
        <w:rPr>
          <w:iCs/>
          <w:szCs w:val="22"/>
          <w:lang w:val="fr-BE"/>
        </w:rPr>
        <w:t xml:space="preserve">de </w:t>
      </w:r>
      <w:r w:rsidRPr="00C554CD">
        <w:rPr>
          <w:iCs/>
          <w:szCs w:val="22"/>
          <w:lang w:val="fr-BE"/>
        </w:rPr>
        <w:t xml:space="preserve">la loi du </w:t>
      </w:r>
      <w:r>
        <w:rPr>
          <w:iCs/>
          <w:szCs w:val="22"/>
          <w:lang w:val="fr-BE"/>
        </w:rPr>
        <w:t xml:space="preserve">19 avril 2014 </w:t>
      </w:r>
      <w:r w:rsidRPr="003B1C91">
        <w:rPr>
          <w:iCs/>
          <w:szCs w:val="22"/>
          <w:lang w:val="fr-BE"/>
        </w:rPr>
        <w:t>portant sur les mécanismes particuliers.</w:t>
      </w:r>
    </w:p>
    <w:p w14:paraId="1A412EE8" w14:textId="77777777" w:rsidR="001278F9" w:rsidRPr="00372C3F" w:rsidRDefault="001278F9" w:rsidP="001278F9">
      <w:pPr>
        <w:spacing w:before="240" w:after="120" w:line="240" w:lineRule="auto"/>
        <w:rPr>
          <w:b/>
          <w:i/>
          <w:szCs w:val="22"/>
          <w:lang w:val="fr-BE"/>
        </w:rPr>
      </w:pPr>
      <w:r w:rsidRPr="00372C3F">
        <w:rPr>
          <w:b/>
          <w:i/>
          <w:szCs w:val="22"/>
          <w:lang w:val="fr-BE"/>
        </w:rPr>
        <w:t>Procédures mises en œuvre</w:t>
      </w:r>
    </w:p>
    <w:p w14:paraId="51B12D9B" w14:textId="77777777" w:rsidR="001278F9" w:rsidRPr="00C554CD" w:rsidRDefault="001278F9" w:rsidP="001278F9">
      <w:pPr>
        <w:spacing w:before="240" w:after="120" w:line="240" w:lineRule="auto"/>
        <w:rPr>
          <w:iCs/>
          <w:szCs w:val="22"/>
          <w:lang w:val="fr-BE"/>
        </w:rPr>
      </w:pPr>
      <w:r w:rsidRPr="00C554CD">
        <w:rPr>
          <w:iCs/>
          <w:szCs w:val="22"/>
          <w:lang w:val="fr-BE"/>
        </w:rPr>
        <w:t>Nous avons mis en œuvre les procédures suivantes:</w:t>
      </w:r>
    </w:p>
    <w:p w14:paraId="152F7D69" w14:textId="77777777" w:rsidR="001278F9" w:rsidRPr="00C554CD" w:rsidRDefault="001278F9" w:rsidP="00732075">
      <w:pPr>
        <w:numPr>
          <w:ilvl w:val="0"/>
          <w:numId w:val="17"/>
        </w:numPr>
        <w:spacing w:line="240" w:lineRule="auto"/>
        <w:ind w:left="567"/>
        <w:rPr>
          <w:iCs/>
          <w:szCs w:val="22"/>
          <w:lang w:val="fr-LU"/>
        </w:rPr>
      </w:pPr>
      <w:r w:rsidRPr="00C554CD">
        <w:rPr>
          <w:iCs/>
          <w:szCs w:val="22"/>
          <w:lang w:val="fr-BE"/>
        </w:rPr>
        <w:t>acquisition d’une connaissance suffisante de l’entité et de son environnement;</w:t>
      </w:r>
    </w:p>
    <w:p w14:paraId="59EAE069" w14:textId="77777777" w:rsidR="001278F9" w:rsidRPr="00C554CD" w:rsidRDefault="001278F9" w:rsidP="001278F9">
      <w:pPr>
        <w:spacing w:line="240" w:lineRule="auto"/>
        <w:ind w:left="567"/>
        <w:rPr>
          <w:iCs/>
          <w:szCs w:val="22"/>
          <w:lang w:val="fr-LU"/>
        </w:rPr>
      </w:pPr>
    </w:p>
    <w:p w14:paraId="22B00FFC" w14:textId="77777777" w:rsidR="001278F9" w:rsidRPr="00C554CD" w:rsidRDefault="001278F9" w:rsidP="00732075">
      <w:pPr>
        <w:numPr>
          <w:ilvl w:val="0"/>
          <w:numId w:val="17"/>
        </w:numPr>
        <w:spacing w:line="240" w:lineRule="auto"/>
        <w:ind w:left="567"/>
        <w:rPr>
          <w:iCs/>
          <w:szCs w:val="22"/>
          <w:lang w:val="fr-LU"/>
        </w:rPr>
      </w:pPr>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Pr="00C554CD">
        <w:rPr>
          <w:iCs/>
          <w:szCs w:val="22"/>
          <w:lang w:val="fr-BE"/>
        </w:rPr>
        <w:t xml:space="preserve"> </w:t>
      </w:r>
    </w:p>
    <w:p w14:paraId="57620957" w14:textId="77777777" w:rsidR="001278F9" w:rsidRPr="00C554CD" w:rsidRDefault="001278F9" w:rsidP="001278F9">
      <w:pPr>
        <w:spacing w:line="240" w:lineRule="auto"/>
        <w:ind w:left="567"/>
        <w:rPr>
          <w:iCs/>
          <w:szCs w:val="22"/>
          <w:lang w:val="fr-BE"/>
        </w:rPr>
      </w:pPr>
    </w:p>
    <w:p w14:paraId="670D43CB" w14:textId="77777777" w:rsidR="001278F9" w:rsidRPr="00C554CD" w:rsidRDefault="001278F9" w:rsidP="00732075">
      <w:pPr>
        <w:numPr>
          <w:ilvl w:val="0"/>
          <w:numId w:val="17"/>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02EE9FE3" w14:textId="77777777" w:rsidR="001278F9" w:rsidRPr="00C554CD" w:rsidRDefault="001278F9" w:rsidP="001278F9">
      <w:pPr>
        <w:spacing w:line="240" w:lineRule="auto"/>
        <w:ind w:left="567"/>
        <w:rPr>
          <w:iCs/>
          <w:szCs w:val="22"/>
          <w:lang w:val="fr-LU"/>
        </w:rPr>
      </w:pPr>
    </w:p>
    <w:p w14:paraId="1778727A" w14:textId="77777777" w:rsidR="001278F9" w:rsidRPr="00C554CD" w:rsidRDefault="001278F9" w:rsidP="00732075">
      <w:pPr>
        <w:numPr>
          <w:ilvl w:val="0"/>
          <w:numId w:val="17"/>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p>
    <w:p w14:paraId="02CC6FD8" w14:textId="77777777" w:rsidR="001278F9" w:rsidRPr="00C554CD" w:rsidRDefault="001278F9" w:rsidP="001278F9">
      <w:pPr>
        <w:spacing w:line="240" w:lineRule="auto"/>
        <w:ind w:left="207"/>
        <w:rPr>
          <w:iCs/>
          <w:szCs w:val="22"/>
          <w:lang w:val="fr-BE"/>
        </w:rPr>
      </w:pPr>
    </w:p>
    <w:p w14:paraId="77EB5A74" w14:textId="77777777" w:rsidR="001278F9" w:rsidRPr="00C554CD" w:rsidRDefault="001278F9" w:rsidP="00732075">
      <w:pPr>
        <w:numPr>
          <w:ilvl w:val="0"/>
          <w:numId w:val="17"/>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p>
    <w:p w14:paraId="1AF9FBB2" w14:textId="77777777" w:rsidR="001278F9" w:rsidRPr="00C554CD" w:rsidRDefault="001278F9" w:rsidP="001278F9">
      <w:pPr>
        <w:spacing w:line="240" w:lineRule="auto"/>
        <w:ind w:left="207"/>
        <w:rPr>
          <w:iCs/>
          <w:szCs w:val="22"/>
          <w:lang w:val="fr-BE"/>
        </w:rPr>
      </w:pPr>
    </w:p>
    <w:p w14:paraId="0339A745" w14:textId="77777777" w:rsidR="001278F9" w:rsidRPr="00C554CD" w:rsidRDefault="001278F9" w:rsidP="00732075">
      <w:pPr>
        <w:numPr>
          <w:ilvl w:val="0"/>
          <w:numId w:val="17"/>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[par exemple, conseil d’administration, comité de direction, comité d’audit, comité des risques, comité de conformité, comité de compliance,…]</w:t>
      </w:r>
      <w:r w:rsidRPr="00C554CD">
        <w:rPr>
          <w:iCs/>
          <w:szCs w:val="22"/>
          <w:lang w:val="fr-BE"/>
        </w:rPr>
        <w:t>;</w:t>
      </w:r>
    </w:p>
    <w:p w14:paraId="55D2C01B" w14:textId="77777777" w:rsidR="001278F9" w:rsidRPr="00C554CD" w:rsidRDefault="001278F9" w:rsidP="001278F9">
      <w:pPr>
        <w:spacing w:line="240" w:lineRule="auto"/>
        <w:ind w:left="207"/>
        <w:rPr>
          <w:iCs/>
          <w:szCs w:val="22"/>
          <w:lang w:val="fr-BE"/>
        </w:rPr>
      </w:pPr>
    </w:p>
    <w:p w14:paraId="1120B4F0" w14:textId="77777777" w:rsidR="001278F9" w:rsidRPr="00C554CD" w:rsidRDefault="001278F9" w:rsidP="00732075">
      <w:pPr>
        <w:numPr>
          <w:ilvl w:val="0"/>
          <w:numId w:val="17"/>
        </w:numPr>
        <w:spacing w:line="240" w:lineRule="auto"/>
        <w:ind w:left="567"/>
        <w:rPr>
          <w:iCs/>
          <w:szCs w:val="22"/>
          <w:lang w:val="fr-BE"/>
        </w:rPr>
      </w:pPr>
      <w:r w:rsidRPr="00C554CD">
        <w:rPr>
          <w:iCs/>
          <w:szCs w:val="22"/>
          <w:lang w:val="fr-BE"/>
        </w:rPr>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2ECA1F99" w14:textId="77777777" w:rsidR="001278F9" w:rsidRPr="00C554CD" w:rsidRDefault="001278F9" w:rsidP="001278F9">
      <w:pPr>
        <w:spacing w:line="240" w:lineRule="auto"/>
        <w:ind w:left="993"/>
        <w:rPr>
          <w:iCs/>
          <w:szCs w:val="22"/>
          <w:lang w:val="fr-LU"/>
        </w:rPr>
      </w:pPr>
    </w:p>
    <w:p w14:paraId="1B2B0434" w14:textId="77777777" w:rsidR="001278F9" w:rsidRPr="00C554CD" w:rsidRDefault="001278F9" w:rsidP="00732075">
      <w:pPr>
        <w:numPr>
          <w:ilvl w:val="0"/>
          <w:numId w:val="30"/>
        </w:numPr>
        <w:spacing w:line="240" w:lineRule="auto"/>
        <w:rPr>
          <w:iCs/>
          <w:szCs w:val="22"/>
          <w:lang w:val="fr-LU"/>
        </w:rPr>
      </w:pPr>
      <w:r w:rsidRPr="00C554CD">
        <w:rPr>
          <w:iCs/>
          <w:szCs w:val="22"/>
          <w:lang w:val="fr-LU"/>
        </w:rPr>
        <w:t>ces organes ont-ils connaissance de la mise en place de mécanismes particuliers avérés ou présumés;</w:t>
      </w:r>
    </w:p>
    <w:p w14:paraId="5C4D0DA4" w14:textId="77777777" w:rsidR="001278F9" w:rsidRPr="00C554CD" w:rsidRDefault="001278F9" w:rsidP="00732075">
      <w:pPr>
        <w:numPr>
          <w:ilvl w:val="0"/>
          <w:numId w:val="30"/>
        </w:numPr>
        <w:spacing w:line="240" w:lineRule="auto"/>
        <w:rPr>
          <w:iCs/>
          <w:szCs w:val="22"/>
          <w:lang w:val="fr-LU"/>
        </w:rPr>
      </w:pPr>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131122C0" w14:textId="77777777" w:rsidR="001278F9" w:rsidRPr="00C554CD" w:rsidRDefault="001278F9" w:rsidP="00732075">
      <w:pPr>
        <w:numPr>
          <w:ilvl w:val="0"/>
          <w:numId w:val="30"/>
        </w:numPr>
        <w:spacing w:line="240" w:lineRule="auto"/>
        <w:rPr>
          <w:iCs/>
          <w:szCs w:val="22"/>
          <w:lang w:val="fr-LU"/>
        </w:rPr>
      </w:pPr>
      <w:r w:rsidRPr="00C554CD">
        <w:rPr>
          <w:iCs/>
          <w:szCs w:val="22"/>
          <w:lang w:val="fr-LU"/>
        </w:rPr>
        <w:lastRenderedPageBreak/>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136ECEE2" w14:textId="77777777" w:rsidR="001278F9" w:rsidRPr="00C554CD" w:rsidRDefault="001278F9" w:rsidP="00732075">
      <w:pPr>
        <w:numPr>
          <w:ilvl w:val="0"/>
          <w:numId w:val="30"/>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1D03713F" w14:textId="77777777" w:rsidR="001278F9" w:rsidRPr="00C554CD" w:rsidRDefault="001278F9" w:rsidP="001278F9">
      <w:pPr>
        <w:spacing w:line="240" w:lineRule="auto"/>
        <w:ind w:left="1418"/>
        <w:rPr>
          <w:iCs/>
          <w:szCs w:val="22"/>
          <w:lang w:val="fr-LU"/>
        </w:rPr>
      </w:pPr>
    </w:p>
    <w:p w14:paraId="281C39C2" w14:textId="77777777" w:rsidR="001278F9" w:rsidRPr="00C554CD" w:rsidRDefault="001278F9" w:rsidP="00732075">
      <w:pPr>
        <w:numPr>
          <w:ilvl w:val="0"/>
          <w:numId w:val="17"/>
        </w:numPr>
        <w:spacing w:line="240" w:lineRule="auto"/>
        <w:ind w:left="567"/>
        <w:rPr>
          <w:iCs/>
          <w:szCs w:val="22"/>
          <w:lang w:val="fr-BE"/>
        </w:rPr>
      </w:pPr>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p>
    <w:p w14:paraId="5DE07FF9" w14:textId="77777777" w:rsidR="001278F9" w:rsidRPr="00C554CD" w:rsidRDefault="001278F9" w:rsidP="001278F9">
      <w:pPr>
        <w:spacing w:line="240" w:lineRule="auto"/>
        <w:ind w:left="207"/>
        <w:rPr>
          <w:iCs/>
          <w:szCs w:val="22"/>
          <w:lang w:val="fr-BE"/>
        </w:rPr>
      </w:pPr>
    </w:p>
    <w:p w14:paraId="089A4BA7" w14:textId="77777777" w:rsidR="001278F9" w:rsidRPr="00C554CD" w:rsidRDefault="001278F9" w:rsidP="00732075">
      <w:pPr>
        <w:numPr>
          <w:ilvl w:val="0"/>
          <w:numId w:val="17"/>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2254F121" w14:textId="77777777" w:rsidR="001278F9" w:rsidRPr="00C554CD" w:rsidRDefault="001278F9" w:rsidP="001278F9">
      <w:pPr>
        <w:spacing w:line="240" w:lineRule="auto"/>
        <w:ind w:left="207"/>
        <w:rPr>
          <w:iCs/>
          <w:szCs w:val="22"/>
          <w:lang w:val="fr-BE"/>
        </w:rPr>
      </w:pPr>
    </w:p>
    <w:p w14:paraId="2FB33FF4" w14:textId="77777777" w:rsidR="001278F9" w:rsidRDefault="001278F9" w:rsidP="00732075">
      <w:pPr>
        <w:numPr>
          <w:ilvl w:val="0"/>
          <w:numId w:val="17"/>
        </w:numPr>
        <w:ind w:left="567"/>
        <w:rPr>
          <w:iCs/>
          <w:szCs w:val="22"/>
          <w:lang w:val="fr-BE"/>
        </w:rPr>
      </w:pPr>
      <w:r w:rsidRPr="00A052D2">
        <w:rPr>
          <w:iCs/>
          <w:szCs w:val="22"/>
          <w:lang w:val="fr-BE"/>
        </w:rPr>
        <w:t>demandes d’informations auprès de la fonction de compliance concernant l’existence ou non de mécanismes particuliers;</w:t>
      </w:r>
    </w:p>
    <w:p w14:paraId="0AA939A1" w14:textId="77777777" w:rsidR="001278F9" w:rsidRPr="00A052D2" w:rsidRDefault="001278F9" w:rsidP="001278F9">
      <w:pPr>
        <w:spacing w:line="240" w:lineRule="auto"/>
        <w:ind w:left="207"/>
        <w:rPr>
          <w:iCs/>
          <w:szCs w:val="22"/>
          <w:lang w:val="fr-BE"/>
        </w:rPr>
      </w:pPr>
    </w:p>
    <w:p w14:paraId="19147BA1" w14:textId="77777777" w:rsidR="001278F9" w:rsidRPr="00C554CD" w:rsidRDefault="001278F9" w:rsidP="00732075">
      <w:pPr>
        <w:numPr>
          <w:ilvl w:val="0"/>
          <w:numId w:val="17"/>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p>
    <w:p w14:paraId="41D7946C" w14:textId="77777777" w:rsidR="001278F9" w:rsidRPr="00C554CD" w:rsidRDefault="001278F9" w:rsidP="001278F9">
      <w:pPr>
        <w:spacing w:line="240" w:lineRule="auto"/>
        <w:ind w:left="567"/>
        <w:rPr>
          <w:iCs/>
          <w:szCs w:val="22"/>
          <w:lang w:val="fr-LU"/>
        </w:rPr>
      </w:pPr>
    </w:p>
    <w:p w14:paraId="0665D146" w14:textId="67E7F6F2" w:rsidR="001278F9" w:rsidRPr="00C554CD" w:rsidRDefault="001278F9" w:rsidP="00732075">
      <w:pPr>
        <w:numPr>
          <w:ilvl w:val="0"/>
          <w:numId w:val="17"/>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Commissaire</w:t>
      </w:r>
      <w:ins w:id="1317" w:author="Veerle Sablon" w:date="2023-02-21T17:34:00Z">
        <w:r w:rsidR="00B303A2" w:rsidRPr="006E4880">
          <w:rPr>
            <w:i/>
            <w:szCs w:val="22"/>
            <w:lang w:val="fr-BE"/>
          </w:rPr>
          <w:t xml:space="preserve"> </w:t>
        </w:r>
        <w:r w:rsidR="00B303A2">
          <w:rPr>
            <w:i/>
            <w:szCs w:val="22"/>
            <w:lang w:val="fr-BE"/>
          </w:rPr>
          <w:t>Agréé</w:t>
        </w:r>
      </w:ins>
      <w:r w:rsidRPr="00372C3F">
        <w:rPr>
          <w:i/>
          <w:szCs w:val="22"/>
          <w:lang w:val="fr-BE"/>
        </w:rPr>
        <w:t> » ou « R</w:t>
      </w:r>
      <w:del w:id="1318" w:author="Veerle Sablon" w:date="2023-03-15T16:37:00Z">
        <w:r w:rsidRPr="00372C3F" w:rsidDel="00493A41">
          <w:rPr>
            <w:i/>
            <w:szCs w:val="22"/>
            <w:lang w:val="fr-BE"/>
          </w:rPr>
          <w:delText>eviseur</w:delText>
        </w:r>
      </w:del>
      <w:ins w:id="1319" w:author="Veerle Sablon" w:date="2023-03-15T16:37:00Z">
        <w:r w:rsidR="00493A41">
          <w:rPr>
            <w:i/>
            <w:szCs w:val="22"/>
            <w:lang w:val="fr-BE"/>
          </w:rPr>
          <w:t>éviseur</w:t>
        </w:r>
      </w:ins>
      <w:r w:rsidRPr="00372C3F">
        <w:rPr>
          <w:i/>
          <w:szCs w:val="22"/>
          <w:lang w:val="fr-BE"/>
        </w:rPr>
        <w:t xml:space="preserve"> Agréé », selon le cas]</w:t>
      </w:r>
      <w:r w:rsidRPr="00C554CD">
        <w:rPr>
          <w:iCs/>
          <w:szCs w:val="22"/>
          <w:lang w:val="fr-BE"/>
        </w:rPr>
        <w:t>.</w:t>
      </w:r>
    </w:p>
    <w:p w14:paraId="0B1A1C56" w14:textId="77777777" w:rsidR="001278F9" w:rsidRPr="00372C3F" w:rsidRDefault="001278F9" w:rsidP="001278F9">
      <w:pPr>
        <w:tabs>
          <w:tab w:val="num" w:pos="1440"/>
        </w:tabs>
        <w:spacing w:before="240" w:after="120" w:line="240" w:lineRule="auto"/>
        <w:rPr>
          <w:b/>
          <w:i/>
          <w:szCs w:val="22"/>
          <w:lang w:val="fr-BE"/>
        </w:rPr>
      </w:pPr>
      <w:r w:rsidRPr="00372C3F">
        <w:rPr>
          <w:b/>
          <w:i/>
          <w:szCs w:val="22"/>
          <w:lang w:val="fr-BE"/>
        </w:rPr>
        <w:t>Limitations dans l’exécution de la mission</w:t>
      </w:r>
    </w:p>
    <w:p w14:paraId="03BDC1AC" w14:textId="77777777" w:rsidR="001278F9" w:rsidRDefault="001278F9" w:rsidP="001278F9">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w:t>
      </w:r>
      <w:r>
        <w:rPr>
          <w:iCs/>
          <w:szCs w:val="22"/>
          <w:lang w:val="fr-FR"/>
        </w:rPr>
        <w:t>FSMA</w:t>
      </w:r>
      <w:r w:rsidRPr="00C554CD">
        <w:rPr>
          <w:iCs/>
          <w:szCs w:val="22"/>
          <w:lang w:val="fr-FR"/>
        </w:rPr>
        <w:t xml:space="preserve">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21BBA054" w14:textId="39D5C28D" w:rsidR="001278F9" w:rsidRPr="0018169E" w:rsidRDefault="001278F9" w:rsidP="001278F9">
      <w:pPr>
        <w:spacing w:before="240" w:after="120" w:line="240" w:lineRule="auto"/>
        <w:rPr>
          <w:iCs/>
          <w:szCs w:val="22"/>
          <w:lang w:val="fr-FR"/>
        </w:rPr>
      </w:pPr>
      <w:r w:rsidRPr="00C554CD">
        <w:rPr>
          <w:iCs/>
          <w:szCs w:val="22"/>
          <w:lang w:val="fr-FR"/>
        </w:rPr>
        <w:t xml:space="preserve">La déclaration annuelle requise par l’article </w:t>
      </w:r>
      <w:r w:rsidR="00BD35D0" w:rsidRPr="00BD35D0">
        <w:rPr>
          <w:iCs/>
          <w:szCs w:val="22"/>
          <w:lang w:val="fr-BE"/>
        </w:rPr>
        <w:t>357, §1er, alinéa 1er, 6°</w:t>
      </w:r>
      <w:r w:rsidRPr="00C554CD">
        <w:rPr>
          <w:iCs/>
          <w:szCs w:val="22"/>
          <w:lang w:val="fr-BE"/>
        </w:rPr>
        <w:t xml:space="preserve"> </w:t>
      </w:r>
      <w:r w:rsidRPr="00C554CD">
        <w:rPr>
          <w:iCs/>
          <w:szCs w:val="22"/>
          <w:lang w:val="fr-FR"/>
        </w:rPr>
        <w:t xml:space="preserve">de </w:t>
      </w:r>
      <w:r w:rsidRPr="00C554CD">
        <w:rPr>
          <w:iCs/>
          <w:szCs w:val="22"/>
          <w:lang w:val="fr-BE"/>
        </w:rPr>
        <w:t xml:space="preserve">la loi du </w:t>
      </w:r>
      <w:r>
        <w:rPr>
          <w:iCs/>
          <w:szCs w:val="22"/>
          <w:lang w:val="fr-BE"/>
        </w:rPr>
        <w:t xml:space="preserve">19 avril 2014 </w:t>
      </w:r>
      <w:r w:rsidRPr="00C554CD">
        <w:rPr>
          <w:iCs/>
          <w:szCs w:val="22"/>
          <w:lang w:val="fr-FR"/>
        </w:rPr>
        <w:t>ne constitue pas une attestation, ni une certification ou assurance raisonnable ou limitée telles que définies dans les normes internationales d’audit (I</w:t>
      </w:r>
      <w:ins w:id="1320" w:author="Veerle Sablon" w:date="2023-02-21T18:23:00Z">
        <w:r w:rsidR="000C648D">
          <w:rPr>
            <w:iCs/>
            <w:szCs w:val="22"/>
            <w:lang w:val="fr-FR"/>
          </w:rPr>
          <w:t>SA</w:t>
        </w:r>
      </w:ins>
      <w:del w:id="1321" w:author="Veerle Sablon" w:date="2023-02-21T18:23:00Z">
        <w:r w:rsidRPr="00C554CD" w:rsidDel="000C648D">
          <w:rPr>
            <w:iCs/>
            <w:szCs w:val="22"/>
            <w:lang w:val="fr-FR"/>
          </w:rPr>
          <w:delText>nternational Standards on Auditing</w:delText>
        </w:r>
      </w:del>
      <w:r w:rsidRPr="00C554CD">
        <w:rPr>
          <w:iCs/>
          <w:szCs w:val="22"/>
          <w:lang w:val="fr-FR"/>
        </w:rPr>
        <w:t>).</w:t>
      </w:r>
    </w:p>
    <w:p w14:paraId="36027CE0" w14:textId="77777777" w:rsidR="001278F9" w:rsidRPr="0018169E" w:rsidRDefault="001278F9" w:rsidP="001278F9">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187D665C" w14:textId="77777777" w:rsidR="001278F9" w:rsidRPr="00372C3F" w:rsidRDefault="001278F9" w:rsidP="001278F9">
      <w:pPr>
        <w:spacing w:before="240" w:after="120" w:line="240" w:lineRule="auto"/>
        <w:rPr>
          <w:b/>
          <w:i/>
          <w:szCs w:val="22"/>
          <w:lang w:val="fr-BE"/>
        </w:rPr>
      </w:pPr>
      <w:r w:rsidRPr="00372C3F">
        <w:rPr>
          <w:b/>
          <w:i/>
          <w:szCs w:val="22"/>
          <w:lang w:val="fr-BE"/>
        </w:rPr>
        <w:t>Constatations et recommandations</w:t>
      </w:r>
    </w:p>
    <w:p w14:paraId="1DCC87C1" w14:textId="5ECD382A" w:rsidR="001278F9" w:rsidRPr="00372C3F" w:rsidRDefault="001278F9" w:rsidP="001278F9">
      <w:pPr>
        <w:spacing w:before="240" w:after="120" w:line="240" w:lineRule="auto"/>
        <w:rPr>
          <w:i/>
          <w:szCs w:val="22"/>
          <w:lang w:val="fr-FR"/>
        </w:rPr>
      </w:pPr>
      <w:r w:rsidRPr="00372C3F">
        <w:rPr>
          <w:i/>
          <w:szCs w:val="22"/>
          <w:lang w:val="fr-FR"/>
        </w:rPr>
        <w:t>[Reprendre ici les constatations relatives à l’interdiction de la mise en place par l’entité de mécanismes particuliers et les recommandations du [« </w:t>
      </w:r>
      <w:ins w:id="1322" w:author="Veerle Sablon" w:date="2023-02-21T17:34:00Z">
        <w:r w:rsidR="00B303A2">
          <w:rPr>
            <w:i/>
            <w:szCs w:val="22"/>
            <w:lang w:val="fr-FR"/>
          </w:rPr>
          <w:t>C</w:t>
        </w:r>
      </w:ins>
      <w:del w:id="1323" w:author="Veerle Sablon" w:date="2023-02-21T17:34:00Z">
        <w:r w:rsidRPr="00372C3F" w:rsidDel="00B303A2">
          <w:rPr>
            <w:i/>
            <w:szCs w:val="22"/>
            <w:lang w:val="fr-FR"/>
          </w:rPr>
          <w:delText>c</w:delText>
        </w:r>
      </w:del>
      <w:r w:rsidRPr="00372C3F">
        <w:rPr>
          <w:i/>
          <w:szCs w:val="22"/>
          <w:lang w:val="fr-FR"/>
        </w:rPr>
        <w:t>ommissaire</w:t>
      </w:r>
      <w:ins w:id="1324" w:author="Veerle Sablon" w:date="2023-02-21T17:34:00Z">
        <w:r w:rsidR="00B303A2" w:rsidRPr="006E4880">
          <w:rPr>
            <w:i/>
            <w:szCs w:val="22"/>
            <w:lang w:val="fr-BE"/>
          </w:rPr>
          <w:t xml:space="preserve"> </w:t>
        </w:r>
        <w:r w:rsidR="00B303A2">
          <w:rPr>
            <w:i/>
            <w:szCs w:val="22"/>
            <w:lang w:val="fr-BE"/>
          </w:rPr>
          <w:t>Agréé</w:t>
        </w:r>
      </w:ins>
      <w:r w:rsidRPr="00372C3F">
        <w:rPr>
          <w:i/>
          <w:szCs w:val="22"/>
          <w:lang w:val="fr-FR"/>
        </w:rPr>
        <w:t> » ou « </w:t>
      </w:r>
      <w:ins w:id="1325" w:author="Veerle Sablon" w:date="2023-02-21T17:34:00Z">
        <w:r w:rsidR="00B303A2">
          <w:rPr>
            <w:i/>
            <w:szCs w:val="22"/>
            <w:lang w:val="fr-FR"/>
          </w:rPr>
          <w:t>R</w:t>
        </w:r>
      </w:ins>
      <w:ins w:id="1326" w:author="Veerle Sablon" w:date="2023-02-21T17:35:00Z">
        <w:r w:rsidR="00B303A2">
          <w:rPr>
            <w:i/>
            <w:szCs w:val="22"/>
            <w:lang w:val="fr-FR"/>
          </w:rPr>
          <w:t>e</w:t>
        </w:r>
      </w:ins>
      <w:del w:id="1327" w:author="Veerle Sablon" w:date="2023-02-21T17:34:00Z">
        <w:r w:rsidRPr="00372C3F" w:rsidDel="00B303A2">
          <w:rPr>
            <w:i/>
            <w:szCs w:val="22"/>
            <w:lang w:val="fr-FR"/>
          </w:rPr>
          <w:delText>r</w:delText>
        </w:r>
      </w:del>
      <w:del w:id="1328" w:author="Veerle Sablon" w:date="2023-02-21T17:35:00Z">
        <w:r w:rsidRPr="00372C3F" w:rsidDel="00B303A2">
          <w:rPr>
            <w:i/>
            <w:szCs w:val="22"/>
            <w:lang w:val="fr-FR"/>
          </w:rPr>
          <w:delText>é</w:delText>
        </w:r>
      </w:del>
      <w:r w:rsidRPr="00372C3F">
        <w:rPr>
          <w:i/>
          <w:szCs w:val="22"/>
          <w:lang w:val="fr-FR"/>
        </w:rPr>
        <w:t xml:space="preserve">viseur </w:t>
      </w:r>
      <w:ins w:id="1329" w:author="Veerle Sablon" w:date="2023-02-21T17:34:00Z">
        <w:r w:rsidR="00B303A2">
          <w:rPr>
            <w:i/>
            <w:szCs w:val="22"/>
            <w:lang w:val="fr-FR"/>
          </w:rPr>
          <w:t>A</w:t>
        </w:r>
      </w:ins>
      <w:del w:id="1330" w:author="Veerle Sablon" w:date="2023-02-21T17:34:00Z">
        <w:r w:rsidRPr="00372C3F" w:rsidDel="00B303A2">
          <w:rPr>
            <w:i/>
            <w:szCs w:val="22"/>
            <w:lang w:val="fr-FR"/>
          </w:rPr>
          <w:delText>a</w:delText>
        </w:r>
      </w:del>
      <w:r w:rsidRPr="00372C3F">
        <w:rPr>
          <w:i/>
          <w:szCs w:val="22"/>
          <w:lang w:val="fr-FR"/>
        </w:rPr>
        <w:t>gréé », selon le cas] y relatives</w:t>
      </w:r>
      <w:ins w:id="1331" w:author="Veerle Sablon" w:date="2023-02-22T14:01:00Z">
        <w:r w:rsidR="00B938CF" w:rsidRPr="00B938CF">
          <w:rPr>
            <w:i/>
            <w:lang w:val="fr-FR"/>
            <w:rPrChange w:id="1332" w:author="Veerle Sablon" w:date="2023-02-22T14:01:00Z">
              <w:rPr>
                <w:i/>
              </w:rPr>
            </w:rPrChange>
          </w:rPr>
          <w:t>, ainsi que le suivi des conclusions et recommandations rapportées dans le passé</w:t>
        </w:r>
        <w:r w:rsidR="00B938CF">
          <w:rPr>
            <w:i/>
            <w:lang w:val="fr-FR"/>
          </w:rPr>
          <w:t>.</w:t>
        </w:r>
      </w:ins>
      <w:r w:rsidRPr="00372C3F">
        <w:rPr>
          <w:i/>
          <w:szCs w:val="22"/>
          <w:lang w:val="fr-FR"/>
        </w:rPr>
        <w:t>]</w:t>
      </w:r>
    </w:p>
    <w:p w14:paraId="4A80B0A8" w14:textId="7AF0D219" w:rsidR="001278F9" w:rsidRPr="00372C3F" w:rsidRDefault="001278F9" w:rsidP="001278F9">
      <w:pPr>
        <w:spacing w:before="240" w:after="120" w:line="240" w:lineRule="auto"/>
        <w:rPr>
          <w:b/>
          <w:i/>
          <w:szCs w:val="22"/>
          <w:lang w:val="fr-BE"/>
        </w:rPr>
      </w:pPr>
      <w:r w:rsidRPr="00372C3F">
        <w:rPr>
          <w:b/>
          <w:i/>
          <w:szCs w:val="22"/>
          <w:lang w:val="fr-BE"/>
        </w:rPr>
        <w:t>Déclaration annuelle du [« </w:t>
      </w:r>
      <w:ins w:id="1333" w:author="Veerle Sablon" w:date="2023-02-21T17:35:00Z">
        <w:r w:rsidR="00B303A2">
          <w:rPr>
            <w:b/>
            <w:i/>
            <w:szCs w:val="22"/>
            <w:lang w:val="fr-BE"/>
          </w:rPr>
          <w:t>C</w:t>
        </w:r>
      </w:ins>
      <w:del w:id="1334" w:author="Veerle Sablon" w:date="2023-02-21T17:35:00Z">
        <w:r w:rsidRPr="00372C3F" w:rsidDel="00B303A2">
          <w:rPr>
            <w:b/>
            <w:i/>
            <w:szCs w:val="22"/>
            <w:lang w:val="fr-BE"/>
          </w:rPr>
          <w:delText>c</w:delText>
        </w:r>
      </w:del>
      <w:r w:rsidRPr="00372C3F">
        <w:rPr>
          <w:b/>
          <w:i/>
          <w:szCs w:val="22"/>
          <w:lang w:val="fr-BE"/>
        </w:rPr>
        <w:t>ommissaire</w:t>
      </w:r>
      <w:ins w:id="1335" w:author="Veerle Sablon" w:date="2023-02-21T17:34:00Z">
        <w:r w:rsidR="00B303A2" w:rsidRPr="00B303A2">
          <w:rPr>
            <w:b/>
            <w:bCs/>
            <w:i/>
            <w:szCs w:val="22"/>
            <w:lang w:val="fr-BE"/>
            <w:rPrChange w:id="1336" w:author="Veerle Sablon" w:date="2023-02-21T17:35:00Z">
              <w:rPr>
                <w:i/>
                <w:szCs w:val="22"/>
                <w:lang w:val="fr-BE"/>
              </w:rPr>
            </w:rPrChange>
          </w:rPr>
          <w:t xml:space="preserve"> Agréé</w:t>
        </w:r>
      </w:ins>
      <w:r w:rsidRPr="00372C3F">
        <w:rPr>
          <w:b/>
          <w:i/>
          <w:szCs w:val="22"/>
          <w:lang w:val="fr-BE"/>
        </w:rPr>
        <w:t> » ou « </w:t>
      </w:r>
      <w:ins w:id="1337" w:author="Veerle Sablon" w:date="2023-02-21T17:35:00Z">
        <w:r w:rsidR="00B303A2">
          <w:rPr>
            <w:b/>
            <w:i/>
            <w:szCs w:val="22"/>
            <w:lang w:val="fr-BE"/>
          </w:rPr>
          <w:t>Re</w:t>
        </w:r>
      </w:ins>
      <w:del w:id="1338" w:author="Veerle Sablon" w:date="2023-02-21T17:35:00Z">
        <w:r w:rsidRPr="00372C3F" w:rsidDel="00B303A2">
          <w:rPr>
            <w:b/>
            <w:i/>
            <w:szCs w:val="22"/>
            <w:lang w:val="fr-BE"/>
          </w:rPr>
          <w:delText>ré</w:delText>
        </w:r>
      </w:del>
      <w:r w:rsidRPr="00372C3F">
        <w:rPr>
          <w:b/>
          <w:i/>
          <w:szCs w:val="22"/>
          <w:lang w:val="fr-BE"/>
        </w:rPr>
        <w:t xml:space="preserve">viseur </w:t>
      </w:r>
      <w:ins w:id="1339" w:author="Veerle Sablon" w:date="2023-02-21T17:35:00Z">
        <w:r w:rsidR="00B303A2">
          <w:rPr>
            <w:b/>
            <w:i/>
            <w:szCs w:val="22"/>
            <w:lang w:val="fr-BE"/>
          </w:rPr>
          <w:t>A</w:t>
        </w:r>
      </w:ins>
      <w:del w:id="1340" w:author="Veerle Sablon" w:date="2023-02-21T17:35:00Z">
        <w:r w:rsidRPr="00372C3F" w:rsidDel="00B303A2">
          <w:rPr>
            <w:b/>
            <w:i/>
            <w:szCs w:val="22"/>
            <w:lang w:val="fr-BE"/>
          </w:rPr>
          <w:delText>a</w:delText>
        </w:r>
      </w:del>
      <w:r w:rsidRPr="00372C3F">
        <w:rPr>
          <w:b/>
          <w:i/>
          <w:szCs w:val="22"/>
          <w:lang w:val="fr-BE"/>
        </w:rPr>
        <w:t xml:space="preserve">gréé », selon le cas] conformément à l’article </w:t>
      </w:r>
      <w:r w:rsidR="00BD35D0" w:rsidRPr="00BD35D0">
        <w:rPr>
          <w:b/>
          <w:i/>
          <w:szCs w:val="22"/>
          <w:lang w:val="fr-BE"/>
        </w:rPr>
        <w:t>357, §1er, alinéa 1er, 6°</w:t>
      </w:r>
      <w:r w:rsidRPr="005F371D">
        <w:rPr>
          <w:b/>
          <w:i/>
          <w:szCs w:val="22"/>
          <w:lang w:val="fr-BE"/>
        </w:rPr>
        <w:t xml:space="preserve"> </w:t>
      </w:r>
      <w:r>
        <w:rPr>
          <w:b/>
          <w:i/>
          <w:szCs w:val="22"/>
          <w:lang w:val="fr-BE"/>
        </w:rPr>
        <w:t xml:space="preserve">de </w:t>
      </w:r>
      <w:r w:rsidRPr="005F371D">
        <w:rPr>
          <w:b/>
          <w:i/>
          <w:szCs w:val="22"/>
          <w:lang w:val="fr-BE"/>
        </w:rPr>
        <w:t xml:space="preserve">la </w:t>
      </w:r>
      <w:r w:rsidRPr="001278F9">
        <w:rPr>
          <w:b/>
          <w:i/>
          <w:szCs w:val="22"/>
          <w:lang w:val="fr-BE"/>
        </w:rPr>
        <w:t>loi du 19 avril 2014</w:t>
      </w:r>
    </w:p>
    <w:p w14:paraId="46060A0D" w14:textId="405D7546" w:rsidR="001278F9" w:rsidRPr="00372C3F" w:rsidRDefault="001278F9" w:rsidP="001278F9">
      <w:pPr>
        <w:spacing w:before="240" w:after="120" w:line="240" w:lineRule="auto"/>
        <w:rPr>
          <w:iCs/>
          <w:szCs w:val="22"/>
          <w:lang w:val="fr-FR"/>
        </w:rPr>
      </w:pPr>
      <w:r w:rsidRPr="00372C3F">
        <w:rPr>
          <w:iCs/>
          <w:szCs w:val="22"/>
          <w:lang w:val="fr-FR"/>
        </w:rPr>
        <w:t xml:space="preserve">Outre les limitations énoncées ci-dessus et les constatations et recommandations mentionnées ci-avant et dans le cadre global de l’exécution de notre mission de collaboration au contrôle prudentiel de la </w:t>
      </w:r>
      <w:r>
        <w:rPr>
          <w:iCs/>
          <w:szCs w:val="22"/>
          <w:lang w:val="fr-FR"/>
        </w:rPr>
        <w:t>FSMA</w:t>
      </w:r>
      <w:r w:rsidRPr="00372C3F">
        <w:rPr>
          <w:iCs/>
          <w:szCs w:val="22"/>
          <w:lang w:val="fr-FR"/>
        </w:rPr>
        <w:t xml:space="preserve"> et de notre évaluation de la description relative aux mécanismes particuliers reprise dans le rapport de </w:t>
      </w:r>
      <w:r w:rsidRPr="00372C3F">
        <w:rPr>
          <w:i/>
          <w:szCs w:val="22"/>
          <w:lang w:val="fr-FR"/>
        </w:rPr>
        <w:t>[« la direction effective » ou « le comité de direction », selon le cas]</w:t>
      </w:r>
      <w:r w:rsidRPr="00372C3F">
        <w:rPr>
          <w:iCs/>
          <w:szCs w:val="22"/>
          <w:lang w:val="fr-FR"/>
        </w:rPr>
        <w:t xml:space="preserve"> sur l’évaluation du </w:t>
      </w:r>
      <w:r w:rsidRPr="00372C3F">
        <w:rPr>
          <w:iCs/>
          <w:szCs w:val="22"/>
          <w:lang w:val="fr-FR"/>
        </w:rPr>
        <w:lastRenderedPageBreak/>
        <w:t xml:space="preserve">contrôle interne de </w:t>
      </w:r>
      <w:r w:rsidRPr="00372C3F">
        <w:rPr>
          <w:i/>
          <w:szCs w:val="22"/>
          <w:lang w:val="fr-FR"/>
        </w:rPr>
        <w:t>[identification de l’entité]</w:t>
      </w:r>
      <w:r w:rsidRPr="00372C3F">
        <w:rPr>
          <w:iCs/>
          <w:szCs w:val="22"/>
          <w:lang w:val="fr-FR"/>
        </w:rPr>
        <w:t xml:space="preserve">, aucun fait n’a été identifié qui, selon notre compréhension de </w:t>
      </w:r>
      <w:r w:rsidRPr="00C554CD">
        <w:rPr>
          <w:iCs/>
          <w:szCs w:val="22"/>
          <w:lang w:val="fr-BE"/>
        </w:rPr>
        <w:t xml:space="preserve">la loi du </w:t>
      </w:r>
      <w:r>
        <w:rPr>
          <w:iCs/>
          <w:szCs w:val="22"/>
          <w:lang w:val="fr-BE"/>
        </w:rPr>
        <w:t>19 avril 2014</w:t>
      </w:r>
      <w:r w:rsidRPr="00372C3F">
        <w:rPr>
          <w:iCs/>
          <w:szCs w:val="22"/>
          <w:lang w:val="fr-FR"/>
        </w:rPr>
        <w:t xml:space="preserve">, indiquerait l’existence de mécanisme particulier </w:t>
      </w:r>
      <w:r w:rsidRPr="00372C3F">
        <w:rPr>
          <w:i/>
          <w:szCs w:val="22"/>
          <w:lang w:val="fr-FR"/>
        </w:rPr>
        <w:t>[ou « n’avons pas été en mesure de recueillir des éléments probants suffisants concernant l’existence ou non », selon le cas</w:t>
      </w:r>
      <w:r w:rsidRPr="00372C3F">
        <w:rPr>
          <w:i/>
          <w:szCs w:val="22"/>
          <w:lang w:val="fr-FR"/>
        </w:rPr>
        <w:footnoteReference w:id="5"/>
      </w:r>
      <w:r w:rsidRPr="00372C3F">
        <w:rPr>
          <w:i/>
          <w:szCs w:val="22"/>
          <w:lang w:val="fr-FR"/>
        </w:rPr>
        <w:t>]</w:t>
      </w:r>
      <w:r w:rsidRPr="00372C3F">
        <w:rPr>
          <w:iCs/>
          <w:szCs w:val="22"/>
          <w:lang w:val="fr-FR"/>
        </w:rPr>
        <w:t xml:space="preserve"> au sens de l’article </w:t>
      </w:r>
      <w:r w:rsidR="00BD35D0">
        <w:rPr>
          <w:iCs/>
          <w:szCs w:val="22"/>
          <w:lang w:val="fr-FR"/>
        </w:rPr>
        <w:t>33</w:t>
      </w:r>
      <w:r>
        <w:rPr>
          <w:iCs/>
          <w:szCs w:val="22"/>
          <w:lang w:val="fr-FR"/>
        </w:rPr>
        <w:t>/1</w:t>
      </w:r>
      <w:r w:rsidRPr="00372C3F">
        <w:rPr>
          <w:iCs/>
          <w:szCs w:val="22"/>
          <w:lang w:val="fr-FR"/>
        </w:rPr>
        <w:t xml:space="preserve"> de </w:t>
      </w:r>
      <w:r w:rsidRPr="00C554CD">
        <w:rPr>
          <w:iCs/>
          <w:szCs w:val="22"/>
          <w:lang w:val="fr-BE"/>
        </w:rPr>
        <w:t xml:space="preserve">la loi du </w:t>
      </w:r>
      <w:r>
        <w:rPr>
          <w:iCs/>
          <w:szCs w:val="22"/>
          <w:lang w:val="fr-BE"/>
        </w:rPr>
        <w:t xml:space="preserve">19 avril 2014 </w:t>
      </w:r>
      <w:r w:rsidRPr="00372C3F">
        <w:rPr>
          <w:iCs/>
          <w:szCs w:val="22"/>
          <w:lang w:val="fr-FR"/>
        </w:rPr>
        <w:t xml:space="preserve">pour l’exercice comptable clôturé le </w:t>
      </w:r>
      <w:r w:rsidRPr="00372C3F">
        <w:rPr>
          <w:i/>
          <w:szCs w:val="22"/>
          <w:lang w:val="fr-FR"/>
        </w:rPr>
        <w:t>[JJ/MM/AAAA]</w:t>
      </w:r>
      <w:r w:rsidRPr="00372C3F">
        <w:rPr>
          <w:iCs/>
          <w:szCs w:val="22"/>
          <w:lang w:val="fr-FR"/>
        </w:rPr>
        <w:t>.</w:t>
      </w:r>
    </w:p>
    <w:p w14:paraId="70BC7993" w14:textId="77777777" w:rsidR="001278F9" w:rsidRPr="00C554CD" w:rsidRDefault="001278F9" w:rsidP="001278F9">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p>
    <w:p w14:paraId="4C061B0D" w14:textId="77777777" w:rsidR="004473D4" w:rsidRPr="00372C3F" w:rsidRDefault="004473D4" w:rsidP="004473D4">
      <w:pPr>
        <w:spacing w:before="240" w:after="120" w:line="240" w:lineRule="auto"/>
        <w:rPr>
          <w:i/>
          <w:szCs w:val="22"/>
          <w:lang w:val="fr-FR"/>
        </w:rPr>
      </w:pPr>
      <w:r w:rsidRPr="00372C3F">
        <w:rPr>
          <w:i/>
          <w:szCs w:val="22"/>
          <w:lang w:val="fr-FR"/>
        </w:rPr>
        <w:t>[</w:t>
      </w:r>
      <w:r>
        <w:rPr>
          <w:i/>
          <w:szCs w:val="22"/>
          <w:lang w:val="fr-FR"/>
        </w:rPr>
        <w:t>Section seulement à</w:t>
      </w:r>
      <w:r w:rsidRPr="00372C3F">
        <w:rPr>
          <w:i/>
          <w:szCs w:val="22"/>
          <w:lang w:val="fr-FR"/>
        </w:rPr>
        <w:t xml:space="preserve"> reprendre dans la version d</w:t>
      </w:r>
      <w:r>
        <w:rPr>
          <w:i/>
          <w:szCs w:val="22"/>
          <w:lang w:val="fr-FR"/>
        </w:rPr>
        <w:t>e la déclaration</w:t>
      </w:r>
      <w:r w:rsidRPr="00372C3F">
        <w:rPr>
          <w:i/>
          <w:szCs w:val="22"/>
          <w:lang w:val="fr-FR"/>
        </w:rPr>
        <w:t xml:space="preserve"> adressée </w:t>
      </w:r>
      <w:r w:rsidRPr="00372C3F">
        <w:rPr>
          <w:i/>
          <w:szCs w:val="22"/>
          <w:u w:val="single"/>
          <w:lang w:val="fr-FR"/>
        </w:rPr>
        <w:t>au client </w:t>
      </w:r>
      <w:r w:rsidRPr="00372C3F">
        <w:rPr>
          <w:i/>
          <w:szCs w:val="22"/>
          <w:lang w:val="fr-FR"/>
        </w:rPr>
        <w:t>:</w:t>
      </w:r>
    </w:p>
    <w:p w14:paraId="2148938C" w14:textId="77777777" w:rsidR="004473D4" w:rsidRPr="00372C3F" w:rsidRDefault="004473D4" w:rsidP="004473D4">
      <w:pPr>
        <w:spacing w:before="240" w:after="120" w:line="240" w:lineRule="auto"/>
        <w:rPr>
          <w:b/>
          <w:bCs/>
          <w:i/>
          <w:szCs w:val="22"/>
          <w:lang w:val="fr-FR"/>
        </w:rPr>
      </w:pPr>
      <w:r w:rsidRPr="00372C3F">
        <w:rPr>
          <w:b/>
          <w:bCs/>
          <w:i/>
          <w:szCs w:val="22"/>
          <w:lang w:val="fr-FR"/>
        </w:rPr>
        <w:t>Restrictions d’utilisation et de distribution d</w:t>
      </w:r>
      <w:r>
        <w:rPr>
          <w:b/>
          <w:bCs/>
          <w:i/>
          <w:szCs w:val="22"/>
          <w:lang w:val="fr-FR"/>
        </w:rPr>
        <w:t xml:space="preserve">e la </w:t>
      </w:r>
      <w:r w:rsidRPr="00372C3F">
        <w:rPr>
          <w:b/>
          <w:bCs/>
          <w:i/>
          <w:szCs w:val="22"/>
          <w:lang w:val="fr-FR"/>
        </w:rPr>
        <w:t>présent</w:t>
      </w:r>
      <w:r>
        <w:rPr>
          <w:b/>
          <w:bCs/>
          <w:i/>
          <w:szCs w:val="22"/>
          <w:lang w:val="fr-FR"/>
        </w:rPr>
        <w:t>e déclaration</w:t>
      </w:r>
    </w:p>
    <w:p w14:paraId="785122D2" w14:textId="33B69B47" w:rsidR="004473D4" w:rsidRPr="00372C3F" w:rsidRDefault="004473D4" w:rsidP="004473D4">
      <w:pPr>
        <w:spacing w:before="240" w:after="120" w:line="240" w:lineRule="auto"/>
        <w:rPr>
          <w:i/>
          <w:szCs w:val="22"/>
          <w:lang w:val="fr-FR"/>
        </w:rPr>
      </w:pPr>
      <w:r w:rsidRPr="00372C3F">
        <w:rPr>
          <w:i/>
          <w:szCs w:val="22"/>
          <w:lang w:val="fr-FR"/>
        </w:rPr>
        <w:t>L</w:t>
      </w:r>
      <w:r>
        <w:rPr>
          <w:i/>
          <w:szCs w:val="22"/>
          <w:lang w:val="fr-FR"/>
        </w:rPr>
        <w:t xml:space="preserve">a </w:t>
      </w:r>
      <w:r w:rsidRPr="00372C3F">
        <w:rPr>
          <w:i/>
          <w:szCs w:val="22"/>
          <w:lang w:val="fr-FR"/>
        </w:rPr>
        <w:t>présent</w:t>
      </w:r>
      <w:r>
        <w:rPr>
          <w:i/>
          <w:szCs w:val="22"/>
          <w:lang w:val="fr-FR"/>
        </w:rPr>
        <w:t>e déclaration</w:t>
      </w:r>
      <w:r w:rsidRPr="00372C3F">
        <w:rPr>
          <w:i/>
          <w:szCs w:val="22"/>
          <w:lang w:val="fr-FR"/>
        </w:rPr>
        <w:t xml:space="preserve"> s’inscrit dans le cadre de la collaboration du [« Commissaire</w:t>
      </w:r>
      <w:ins w:id="1341" w:author="Veerle Sablon" w:date="2023-02-21T17:35:00Z">
        <w:r w:rsidR="00B303A2" w:rsidRPr="006E4880">
          <w:rPr>
            <w:i/>
            <w:szCs w:val="22"/>
            <w:lang w:val="fr-BE"/>
          </w:rPr>
          <w:t xml:space="preserve"> </w:t>
        </w:r>
        <w:r w:rsidR="00B303A2">
          <w:rPr>
            <w:i/>
            <w:szCs w:val="22"/>
            <w:lang w:val="fr-BE"/>
          </w:rPr>
          <w:t>Agréé</w:t>
        </w:r>
      </w:ins>
      <w:r w:rsidRPr="00372C3F">
        <w:rPr>
          <w:i/>
          <w:szCs w:val="22"/>
          <w:lang w:val="fr-FR"/>
        </w:rPr>
        <w:t> » ou « R</w:t>
      </w:r>
      <w:del w:id="1342" w:author="Veerle Sablon" w:date="2023-03-15T16:37:00Z">
        <w:r w:rsidRPr="00372C3F" w:rsidDel="00493A41">
          <w:rPr>
            <w:i/>
            <w:szCs w:val="22"/>
            <w:lang w:val="fr-FR"/>
          </w:rPr>
          <w:delText>eviseur</w:delText>
        </w:r>
      </w:del>
      <w:ins w:id="1343" w:author="Veerle Sablon" w:date="2023-03-15T16:37:00Z">
        <w:r w:rsidR="00493A41">
          <w:rPr>
            <w:i/>
            <w:szCs w:val="22"/>
            <w:lang w:val="fr-FR"/>
          </w:rPr>
          <w:t>éviseur</w:t>
        </w:r>
      </w:ins>
      <w:r w:rsidRPr="00372C3F">
        <w:rPr>
          <w:i/>
          <w:szCs w:val="22"/>
          <w:lang w:val="fr-FR"/>
        </w:rPr>
        <w:t xml:space="preserve"> Agréé, selon le cas »] au contrôle prudentiel exercé par la FSMA et ne peut être utilisé à aucune autre fin.</w:t>
      </w:r>
    </w:p>
    <w:p w14:paraId="5BB1BEA2" w14:textId="77777777" w:rsidR="004473D4" w:rsidRPr="00372C3F" w:rsidRDefault="004473D4" w:rsidP="004473D4">
      <w:pPr>
        <w:spacing w:before="240" w:after="120" w:line="240" w:lineRule="auto"/>
        <w:rPr>
          <w:i/>
          <w:szCs w:val="22"/>
          <w:lang w:val="fr-FR"/>
        </w:rPr>
      </w:pPr>
      <w:r w:rsidRPr="00372C3F">
        <w:rPr>
          <w:i/>
          <w:szCs w:val="22"/>
          <w:lang w:val="fr-FR"/>
        </w:rPr>
        <w:t>Nous attirons l’attention sur le fait que ce</w:t>
      </w:r>
      <w:r>
        <w:rPr>
          <w:i/>
          <w:szCs w:val="22"/>
          <w:lang w:val="fr-FR"/>
        </w:rPr>
        <w:t>tte déclaration</w:t>
      </w:r>
      <w:r w:rsidRPr="00372C3F">
        <w:rPr>
          <w:i/>
          <w:szCs w:val="22"/>
          <w:lang w:val="fr-FR"/>
        </w:rPr>
        <w:t xml:space="preserve"> ne peut pas être communiqué</w:t>
      </w:r>
      <w:r>
        <w:rPr>
          <w:i/>
          <w:szCs w:val="22"/>
          <w:lang w:val="fr-FR"/>
        </w:rPr>
        <w:t>e</w:t>
      </w:r>
      <w:r w:rsidRPr="00372C3F">
        <w:rPr>
          <w:i/>
          <w:szCs w:val="22"/>
          <w:lang w:val="fr-FR"/>
        </w:rPr>
        <w:t xml:space="preserve"> (dans son entièreté ou en partie) à des tiers sans notre autorisation formelle préalable.]</w:t>
      </w:r>
    </w:p>
    <w:p w14:paraId="68E4CBC4" w14:textId="77777777" w:rsidR="001278F9" w:rsidRPr="00372C3F" w:rsidRDefault="001278F9" w:rsidP="001278F9">
      <w:pPr>
        <w:spacing w:before="240" w:after="120" w:line="240" w:lineRule="auto"/>
        <w:rPr>
          <w:iCs/>
          <w:szCs w:val="22"/>
          <w:lang w:val="fr-FR"/>
        </w:rPr>
      </w:pPr>
    </w:p>
    <w:p w14:paraId="2C6A0262" w14:textId="77777777" w:rsidR="001278F9" w:rsidRPr="006E4880" w:rsidRDefault="001278F9" w:rsidP="001278F9">
      <w:pPr>
        <w:rPr>
          <w:i/>
          <w:iCs/>
          <w:szCs w:val="22"/>
          <w:lang w:val="fr-BE"/>
        </w:rPr>
      </w:pPr>
      <w:r w:rsidRPr="006E4880">
        <w:rPr>
          <w:i/>
          <w:iCs/>
          <w:szCs w:val="22"/>
          <w:lang w:val="fr-BE"/>
        </w:rPr>
        <w:t>[Lieu d’établissement, date et signature</w:t>
      </w:r>
    </w:p>
    <w:p w14:paraId="79EA3DD1" w14:textId="178CB262" w:rsidR="001278F9" w:rsidRPr="006E4880" w:rsidRDefault="001278F9" w:rsidP="001278F9">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ins w:id="1344" w:author="Veerle Sablon" w:date="2023-02-21T17:35:00Z">
        <w:r w:rsidR="00B303A2" w:rsidRPr="006E4880">
          <w:rPr>
            <w:i/>
            <w:szCs w:val="22"/>
            <w:lang w:val="fr-BE"/>
          </w:rPr>
          <w:t xml:space="preserve"> </w:t>
        </w:r>
        <w:r w:rsidR="00B303A2">
          <w:rPr>
            <w:i/>
            <w:szCs w:val="22"/>
            <w:lang w:val="fr-BE"/>
          </w:rPr>
          <w:t>Agréé</w:t>
        </w:r>
      </w:ins>
      <w:r w:rsidRPr="006E4880">
        <w:rPr>
          <w:i/>
          <w:iCs/>
          <w:szCs w:val="22"/>
          <w:lang w:val="fr-BE"/>
        </w:rPr>
        <w:t xml:space="preserve"> » </w:t>
      </w:r>
      <w:r w:rsidRPr="006E4880">
        <w:rPr>
          <w:i/>
          <w:iCs/>
          <w:szCs w:val="22"/>
          <w:lang w:val="fr-FR" w:eastAsia="nl-NL"/>
        </w:rPr>
        <w:t>ou « </w:t>
      </w:r>
      <w:r w:rsidRPr="006E4880">
        <w:rPr>
          <w:i/>
          <w:iCs/>
          <w:szCs w:val="22"/>
          <w:lang w:val="fr-BE"/>
        </w:rPr>
        <w:t>R</w:t>
      </w:r>
      <w:del w:id="1345" w:author="Veerle Sablon" w:date="2023-03-15T16:37:00Z">
        <w:r w:rsidRPr="006E4880" w:rsidDel="00493A41">
          <w:rPr>
            <w:i/>
            <w:iCs/>
            <w:szCs w:val="22"/>
            <w:lang w:val="fr-BE"/>
          </w:rPr>
          <w:delText>eviseur</w:delText>
        </w:r>
      </w:del>
      <w:ins w:id="1346" w:author="Veerle Sablon" w:date="2023-03-15T16:37:00Z">
        <w:r w:rsidR="00493A41">
          <w:rPr>
            <w:i/>
            <w:iCs/>
            <w:szCs w:val="22"/>
            <w:lang w:val="fr-BE"/>
          </w:rPr>
          <w:t>éviseur</w:t>
        </w:r>
      </w:ins>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2A52816C" w14:textId="4B760C82" w:rsidR="001278F9" w:rsidRPr="006E4880" w:rsidRDefault="001278F9" w:rsidP="001278F9">
      <w:pPr>
        <w:rPr>
          <w:i/>
          <w:iCs/>
          <w:szCs w:val="22"/>
          <w:lang w:val="fr-BE"/>
        </w:rPr>
      </w:pPr>
      <w:r w:rsidRPr="006E4880">
        <w:rPr>
          <w:i/>
          <w:iCs/>
          <w:szCs w:val="22"/>
          <w:lang w:val="fr-BE"/>
        </w:rPr>
        <w:t>Nom du représentant, R</w:t>
      </w:r>
      <w:del w:id="1347" w:author="Veerle Sablon" w:date="2023-03-15T16:37:00Z">
        <w:r w:rsidRPr="006E4880" w:rsidDel="00493A41">
          <w:rPr>
            <w:i/>
            <w:iCs/>
            <w:szCs w:val="22"/>
            <w:lang w:val="fr-BE"/>
          </w:rPr>
          <w:delText>eviseur</w:delText>
        </w:r>
      </w:del>
      <w:ins w:id="1348" w:author="Veerle Sablon" w:date="2023-03-15T16:37:00Z">
        <w:r w:rsidR="00493A41">
          <w:rPr>
            <w:i/>
            <w:iCs/>
            <w:szCs w:val="22"/>
            <w:lang w:val="fr-BE"/>
          </w:rPr>
          <w:t>éviseur</w:t>
        </w:r>
      </w:ins>
      <w:r w:rsidRPr="006E4880">
        <w:rPr>
          <w:i/>
          <w:iCs/>
          <w:szCs w:val="22"/>
          <w:lang w:val="fr-BE"/>
        </w:rPr>
        <w:t xml:space="preserve"> Agréé </w:t>
      </w:r>
    </w:p>
    <w:p w14:paraId="63535360" w14:textId="3A3BE7DF" w:rsidR="00CE12FA" w:rsidRDefault="001278F9" w:rsidP="001278F9">
      <w:pPr>
        <w:rPr>
          <w:szCs w:val="22"/>
          <w:lang w:val="fr-BE"/>
        </w:rPr>
      </w:pPr>
      <w:r w:rsidRPr="006E4880">
        <w:rPr>
          <w:i/>
          <w:iCs/>
          <w:szCs w:val="22"/>
          <w:lang w:val="fr-BE"/>
        </w:rPr>
        <w:t>Adresse]</w:t>
      </w:r>
    </w:p>
    <w:p w14:paraId="7F5D82E0" w14:textId="54FD0B15" w:rsidR="001C24D1" w:rsidRDefault="001C24D1" w:rsidP="00E8194D">
      <w:pPr>
        <w:rPr>
          <w:iCs/>
          <w:szCs w:val="22"/>
          <w:lang w:val="fr-BE"/>
        </w:rPr>
      </w:pPr>
    </w:p>
    <w:p w14:paraId="0A9F104E" w14:textId="77777777" w:rsidR="001278F9" w:rsidRPr="006E4880" w:rsidRDefault="001278F9" w:rsidP="00E8194D">
      <w:pPr>
        <w:rPr>
          <w:iCs/>
          <w:szCs w:val="22"/>
          <w:lang w:val="fr-BE"/>
        </w:rPr>
      </w:pPr>
    </w:p>
    <w:p w14:paraId="060E7482" w14:textId="77777777" w:rsidR="0037296B" w:rsidRPr="006E4880" w:rsidRDefault="0037296B" w:rsidP="00970516">
      <w:pPr>
        <w:rPr>
          <w:b/>
          <w:szCs w:val="22"/>
          <w:lang w:val="fr-BE"/>
        </w:rPr>
      </w:pPr>
      <w:r w:rsidRPr="006E4880">
        <w:rPr>
          <w:i/>
          <w:szCs w:val="22"/>
          <w:u w:val="single"/>
          <w:lang w:val="fr-BE"/>
        </w:rPr>
        <w:br w:type="page"/>
      </w:r>
    </w:p>
    <w:p w14:paraId="739846A3" w14:textId="77777777" w:rsidR="00B14E30" w:rsidRPr="006E4880" w:rsidRDefault="00B14E30" w:rsidP="00970516">
      <w:pPr>
        <w:pStyle w:val="Heading1"/>
        <w:ind w:left="567" w:hanging="567"/>
        <w:rPr>
          <w:rFonts w:ascii="Times New Roman" w:hAnsi="Times New Roman"/>
          <w:sz w:val="22"/>
          <w:szCs w:val="22"/>
          <w:lang w:val="fr-BE"/>
        </w:rPr>
      </w:pPr>
      <w:bookmarkStart w:id="1349" w:name="_Toc129790826"/>
      <w:r w:rsidRPr="006E4880">
        <w:rPr>
          <w:rFonts w:ascii="Times New Roman" w:hAnsi="Times New Roman"/>
          <w:sz w:val="22"/>
          <w:szCs w:val="22"/>
          <w:lang w:val="fr-BE"/>
        </w:rPr>
        <w:lastRenderedPageBreak/>
        <w:t>Organismes de placement collectif</w:t>
      </w:r>
      <w:r w:rsidR="00420DF6" w:rsidRPr="006E4880">
        <w:rPr>
          <w:rFonts w:ascii="Times New Roman" w:hAnsi="Times New Roman"/>
          <w:sz w:val="22"/>
          <w:szCs w:val="22"/>
          <w:lang w:val="fr-BE"/>
        </w:rPr>
        <w:t xml:space="preserve"> à nombre variable de parts publics</w:t>
      </w:r>
      <w:bookmarkEnd w:id="1349"/>
    </w:p>
    <w:p w14:paraId="78DCA6F9" w14:textId="6E9D45C5" w:rsidR="00B14E30" w:rsidRPr="006E4880" w:rsidRDefault="003035F1" w:rsidP="00970516">
      <w:pPr>
        <w:pStyle w:val="Heading2"/>
        <w:rPr>
          <w:rFonts w:ascii="Times New Roman" w:hAnsi="Times New Roman"/>
          <w:szCs w:val="22"/>
          <w:lang w:val="fr-BE"/>
        </w:rPr>
      </w:pPr>
      <w:bookmarkStart w:id="1350" w:name="_Toc129790827"/>
      <w:r w:rsidRPr="006E4880">
        <w:rPr>
          <w:rFonts w:ascii="Times New Roman" w:hAnsi="Times New Roman"/>
          <w:szCs w:val="22"/>
          <w:lang w:val="fr-BE"/>
        </w:rPr>
        <w:t>Rapport sur les états périodiques de fin d’exercice comptable</w:t>
      </w:r>
      <w:r w:rsidR="00543F23" w:rsidRPr="006E4880">
        <w:rPr>
          <w:rFonts w:ascii="Times New Roman" w:hAnsi="Times New Roman"/>
          <w:szCs w:val="22"/>
          <w:lang w:val="fr-BE"/>
        </w:rPr>
        <w:t xml:space="preserve"> (« le rapport annuel »)</w:t>
      </w:r>
      <w:bookmarkEnd w:id="1350"/>
    </w:p>
    <w:p w14:paraId="43FEA900" w14:textId="77777777" w:rsidR="001E73E8" w:rsidRPr="006E4880" w:rsidRDefault="001E73E8" w:rsidP="00970516">
      <w:pPr>
        <w:rPr>
          <w:b/>
          <w:szCs w:val="22"/>
          <w:lang w:val="fr-BE"/>
        </w:rPr>
      </w:pPr>
    </w:p>
    <w:p w14:paraId="1BA6394C" w14:textId="2A17E9E8" w:rsidR="001E73E8" w:rsidRPr="006E4880" w:rsidRDefault="001E73E8" w:rsidP="00970516">
      <w:pPr>
        <w:rPr>
          <w:b/>
          <w:i/>
          <w:szCs w:val="22"/>
          <w:lang w:val="fr-BE"/>
        </w:rPr>
      </w:pPr>
      <w:r w:rsidRPr="006E4880">
        <w:rPr>
          <w:b/>
          <w:i/>
          <w:szCs w:val="22"/>
          <w:lang w:val="fr-BE"/>
        </w:rPr>
        <w:t xml:space="preserve">Rapport </w:t>
      </w:r>
      <w:r w:rsidR="00420DF6" w:rsidRPr="006E4880">
        <w:rPr>
          <w:b/>
          <w:i/>
          <w:szCs w:val="22"/>
          <w:lang w:val="fr-BE"/>
        </w:rPr>
        <w:t xml:space="preserve">du </w:t>
      </w:r>
      <w:r w:rsidR="0077362C" w:rsidRPr="006E4880">
        <w:rPr>
          <w:b/>
          <w:i/>
          <w:szCs w:val="22"/>
          <w:lang w:val="fr-BE"/>
        </w:rPr>
        <w:t>[« </w:t>
      </w:r>
      <w:r w:rsidR="00A4459A" w:rsidRPr="006E4880">
        <w:rPr>
          <w:b/>
          <w:i/>
          <w:szCs w:val="22"/>
          <w:lang w:val="fr-BE"/>
        </w:rPr>
        <w:t>C</w:t>
      </w:r>
      <w:r w:rsidR="00420DF6" w:rsidRPr="006E4880">
        <w:rPr>
          <w:b/>
          <w:i/>
          <w:szCs w:val="22"/>
          <w:lang w:val="fr-BE"/>
        </w:rPr>
        <w:t>ommissaire</w:t>
      </w:r>
      <w:ins w:id="1351" w:author="Veerle Sablon" w:date="2023-02-21T17:35:00Z">
        <w:r w:rsidR="00B303A2" w:rsidRPr="00B303A2">
          <w:rPr>
            <w:b/>
            <w:bCs/>
            <w:i/>
            <w:szCs w:val="22"/>
            <w:lang w:val="fr-BE"/>
            <w:rPrChange w:id="1352" w:author="Veerle Sablon" w:date="2023-02-21T17:35:00Z">
              <w:rPr>
                <w:i/>
                <w:szCs w:val="22"/>
                <w:lang w:val="fr-BE"/>
              </w:rPr>
            </w:rPrChange>
          </w:rPr>
          <w:t xml:space="preserve"> Agréé</w:t>
        </w:r>
      </w:ins>
      <w:r w:rsidR="0077362C" w:rsidRPr="006E4880">
        <w:rPr>
          <w:b/>
          <w:i/>
          <w:szCs w:val="22"/>
          <w:lang w:val="fr-BE"/>
        </w:rPr>
        <w:t> » ou « R</w:t>
      </w:r>
      <w:del w:id="1353" w:author="Veerle Sablon" w:date="2023-03-15T16:37:00Z">
        <w:r w:rsidR="0077362C" w:rsidRPr="006E4880" w:rsidDel="00493A41">
          <w:rPr>
            <w:b/>
            <w:i/>
            <w:szCs w:val="22"/>
            <w:lang w:val="fr-BE"/>
          </w:rPr>
          <w:delText>eviseur</w:delText>
        </w:r>
      </w:del>
      <w:ins w:id="1354" w:author="Veerle Sablon" w:date="2023-03-15T16:37:00Z">
        <w:r w:rsidR="00493A41">
          <w:rPr>
            <w:b/>
            <w:i/>
            <w:szCs w:val="22"/>
            <w:lang w:val="fr-BE"/>
          </w:rPr>
          <w:t>éviseur</w:t>
        </w:r>
      </w:ins>
      <w:r w:rsidR="0077362C" w:rsidRPr="006E4880">
        <w:rPr>
          <w:b/>
          <w:i/>
          <w:szCs w:val="22"/>
          <w:lang w:val="fr-BE"/>
        </w:rPr>
        <w:t xml:space="preserve"> Agréé », selon le cas]</w:t>
      </w:r>
      <w:r w:rsidR="00420DF6" w:rsidRPr="006E4880">
        <w:rPr>
          <w:b/>
          <w:i/>
          <w:szCs w:val="22"/>
          <w:lang w:val="fr-BE"/>
        </w:rPr>
        <w:t xml:space="preserve"> </w:t>
      </w:r>
      <w:r w:rsidRPr="006E4880">
        <w:rPr>
          <w:b/>
          <w:i/>
          <w:szCs w:val="22"/>
          <w:lang w:val="fr-BE"/>
        </w:rPr>
        <w:t xml:space="preserve">à la FSMA conformément à </w:t>
      </w:r>
      <w:del w:id="1355" w:author="Veerle Sablon" w:date="2023-02-22T09:59:00Z">
        <w:r w:rsidR="00AF7E6C" w:rsidRPr="006E4880" w:rsidDel="008B6D9A">
          <w:rPr>
            <w:b/>
            <w:i/>
            <w:szCs w:val="22"/>
            <w:lang w:val="fr-BE"/>
          </w:rPr>
          <w:delText>[</w:delText>
        </w:r>
        <w:r w:rsidR="00E765C0" w:rsidRPr="006E4880" w:rsidDel="008B6D9A">
          <w:rPr>
            <w:b/>
            <w:i/>
            <w:szCs w:val="22"/>
            <w:lang w:val="fr-BE"/>
          </w:rPr>
          <w:delText>« </w:delText>
        </w:r>
      </w:del>
      <w:r w:rsidRPr="006E4880">
        <w:rPr>
          <w:b/>
          <w:i/>
          <w:szCs w:val="22"/>
          <w:lang w:val="fr-BE"/>
        </w:rPr>
        <w:t>l’article 106, §1, premier alinéa, 2°, b)</w:t>
      </w:r>
      <w:r w:rsidR="00280F5E" w:rsidRPr="006E4880">
        <w:rPr>
          <w:b/>
          <w:i/>
          <w:szCs w:val="22"/>
          <w:lang w:val="fr-BE"/>
        </w:rPr>
        <w:t>, (i</w:t>
      </w:r>
      <w:r w:rsidRPr="006E4880">
        <w:rPr>
          <w:b/>
          <w:i/>
          <w:szCs w:val="22"/>
          <w:lang w:val="fr-BE"/>
        </w:rPr>
        <w:t>) de la loi du 3 août 2012</w:t>
      </w:r>
      <w:del w:id="1356" w:author="Veerle Sablon" w:date="2023-02-22T09:59:00Z">
        <w:r w:rsidR="00E765C0" w:rsidRPr="006E4880" w:rsidDel="008B6D9A">
          <w:rPr>
            <w:b/>
            <w:i/>
            <w:szCs w:val="22"/>
            <w:lang w:val="fr-BE"/>
          </w:rPr>
          <w:delText> » ou « l’article 357, §1, premier alinéa, 3°, b), (i) de la loi du 19 avril 2014 », selon le cas</w:delText>
        </w:r>
        <w:r w:rsidR="00AF7E6C" w:rsidRPr="006E4880" w:rsidDel="008B6D9A">
          <w:rPr>
            <w:b/>
            <w:i/>
            <w:szCs w:val="22"/>
            <w:lang w:val="fr-BE"/>
          </w:rPr>
          <w:delText>]</w:delText>
        </w:r>
      </w:del>
      <w:r w:rsidRPr="006E4880">
        <w:rPr>
          <w:b/>
          <w:i/>
          <w:szCs w:val="22"/>
          <w:lang w:val="fr-BE"/>
        </w:rPr>
        <w:t xml:space="preserve"> concernant le</w:t>
      </w:r>
      <w:r w:rsidR="00543F23" w:rsidRPr="006E4880">
        <w:rPr>
          <w:b/>
          <w:i/>
          <w:szCs w:val="22"/>
          <w:lang w:val="fr-BE"/>
        </w:rPr>
        <w:t xml:space="preserve"> rappor</w:t>
      </w:r>
      <w:r w:rsidR="00C2635A" w:rsidRPr="006E4880">
        <w:rPr>
          <w:b/>
          <w:i/>
          <w:szCs w:val="22"/>
          <w:lang w:val="fr-BE"/>
        </w:rPr>
        <w:t>t</w:t>
      </w:r>
      <w:r w:rsidR="002A1473">
        <w:rPr>
          <w:b/>
          <w:i/>
          <w:szCs w:val="22"/>
          <w:lang w:val="fr-BE"/>
        </w:rPr>
        <w:t xml:space="preserve"> financier</w:t>
      </w:r>
      <w:r w:rsidR="00C2635A" w:rsidRPr="006E4880">
        <w:rPr>
          <w:b/>
          <w:i/>
          <w:szCs w:val="22"/>
          <w:lang w:val="fr-BE"/>
        </w:rPr>
        <w:t xml:space="preserve"> </w:t>
      </w:r>
      <w:r w:rsidRPr="006E4880">
        <w:rPr>
          <w:b/>
          <w:i/>
          <w:szCs w:val="22"/>
          <w:lang w:val="fr-BE"/>
        </w:rPr>
        <w:t xml:space="preserve">annuel de </w:t>
      </w:r>
      <w:r w:rsidR="00AF7E6C" w:rsidRPr="006E4880">
        <w:rPr>
          <w:b/>
          <w:i/>
          <w:szCs w:val="22"/>
          <w:lang w:val="fr-BE"/>
        </w:rPr>
        <w:t>[</w:t>
      </w:r>
      <w:r w:rsidR="00E765C0" w:rsidRPr="006E4880">
        <w:rPr>
          <w:b/>
          <w:i/>
          <w:szCs w:val="22"/>
          <w:lang w:val="fr-BE"/>
        </w:rPr>
        <w:t>identification de l’</w:t>
      </w:r>
      <w:ins w:id="1357" w:author="Veerle Sablon" w:date="2023-02-22T10:00:00Z">
        <w:r w:rsidR="007358FD">
          <w:rPr>
            <w:b/>
            <w:i/>
            <w:szCs w:val="22"/>
            <w:lang w:val="fr-BE"/>
          </w:rPr>
          <w:t>organisme de placement collectif</w:t>
        </w:r>
      </w:ins>
      <w:del w:id="1358" w:author="Veerle Sablon" w:date="2023-02-22T10:00:00Z">
        <w:r w:rsidR="006B094D" w:rsidRPr="006E4880" w:rsidDel="007358FD">
          <w:rPr>
            <w:b/>
            <w:i/>
            <w:szCs w:val="22"/>
            <w:lang w:val="fr-BE"/>
          </w:rPr>
          <w:delText>institution</w:delText>
        </w:r>
      </w:del>
      <w:r w:rsidR="00AF7E6C" w:rsidRPr="006E4880">
        <w:rPr>
          <w:b/>
          <w:i/>
          <w:szCs w:val="22"/>
          <w:lang w:val="fr-BE"/>
        </w:rPr>
        <w:t>]</w:t>
      </w:r>
      <w:r w:rsidRPr="006E4880">
        <w:rPr>
          <w:b/>
          <w:i/>
          <w:szCs w:val="22"/>
          <w:lang w:val="fr-BE"/>
        </w:rPr>
        <w:t xml:space="preserve"> pour l’exercice clôturé le </w:t>
      </w:r>
      <w:r w:rsidR="00AF7E6C" w:rsidRPr="006E4880">
        <w:rPr>
          <w:b/>
          <w:i/>
          <w:szCs w:val="22"/>
          <w:lang w:val="fr-BE"/>
        </w:rPr>
        <w:t>[</w:t>
      </w:r>
      <w:r w:rsidR="00E765C0" w:rsidRPr="006E4880">
        <w:rPr>
          <w:b/>
          <w:i/>
          <w:szCs w:val="22"/>
          <w:lang w:val="fr-BE"/>
        </w:rPr>
        <w:t>JJ/MM/AAAA</w:t>
      </w:r>
      <w:r w:rsidR="00AF7E6C" w:rsidRPr="006E4880">
        <w:rPr>
          <w:b/>
          <w:i/>
          <w:szCs w:val="22"/>
          <w:lang w:val="fr-BE"/>
        </w:rPr>
        <w:t>]</w:t>
      </w:r>
    </w:p>
    <w:p w14:paraId="52F0D959" w14:textId="328D9DE3" w:rsidR="001E73E8" w:rsidRPr="006E4880" w:rsidRDefault="001E73E8" w:rsidP="00970516">
      <w:pPr>
        <w:rPr>
          <w:b/>
          <w:szCs w:val="22"/>
          <w:lang w:val="fr-BE"/>
        </w:rPr>
      </w:pPr>
    </w:p>
    <w:p w14:paraId="6DD95490" w14:textId="795F9F6B" w:rsidR="006754B9" w:rsidRPr="006E4880" w:rsidRDefault="006754B9" w:rsidP="00970516">
      <w:pPr>
        <w:rPr>
          <w:szCs w:val="22"/>
          <w:lang w:val="fr-FR"/>
        </w:rPr>
      </w:pPr>
      <w:r w:rsidRPr="006E4880">
        <w:rPr>
          <w:szCs w:val="22"/>
          <w:lang w:val="fr-FR"/>
        </w:rPr>
        <w:t>Dans le cadre de notre</w:t>
      </w:r>
      <w:r w:rsidR="00F52CE9" w:rsidRPr="006E4880">
        <w:rPr>
          <w:szCs w:val="22"/>
          <w:lang w:val="fr-FR"/>
        </w:rPr>
        <w:t xml:space="preserve"> audit</w:t>
      </w:r>
      <w:r w:rsidRPr="006E4880">
        <w:rPr>
          <w:szCs w:val="22"/>
          <w:lang w:val="fr-FR"/>
        </w:rPr>
        <w:t xml:space="preserve"> du rapport </w:t>
      </w:r>
      <w:r w:rsidR="007B6C44">
        <w:rPr>
          <w:szCs w:val="22"/>
          <w:lang w:val="fr-FR"/>
        </w:rPr>
        <w:t xml:space="preserve">financier </w:t>
      </w:r>
      <w:r w:rsidRPr="006E4880">
        <w:rPr>
          <w:szCs w:val="22"/>
          <w:lang w:val="fr-FR"/>
        </w:rPr>
        <w:t xml:space="preserve">annuel de </w:t>
      </w:r>
      <w:r w:rsidRPr="006E4880">
        <w:rPr>
          <w:i/>
          <w:szCs w:val="22"/>
          <w:lang w:val="fr-FR"/>
        </w:rPr>
        <w:t xml:space="preserve">(identification de </w:t>
      </w:r>
      <w:ins w:id="1359" w:author="Veerle Sablon" w:date="2023-02-22T10:00:00Z">
        <w:r w:rsidR="007358FD" w:rsidRPr="007358FD">
          <w:rPr>
            <w:i/>
            <w:szCs w:val="22"/>
            <w:lang w:val="fr-FR"/>
          </w:rPr>
          <w:t>l’organisme de placement collectif</w:t>
        </w:r>
      </w:ins>
      <w:del w:id="1360" w:author="Veerle Sablon" w:date="2023-02-22T10:00:00Z">
        <w:r w:rsidRPr="006E4880" w:rsidDel="007358FD">
          <w:rPr>
            <w:i/>
            <w:szCs w:val="22"/>
            <w:lang w:val="fr-FR"/>
          </w:rPr>
          <w:delText>l’</w:delText>
        </w:r>
        <w:r w:rsidR="006B094D" w:rsidRPr="006E4880" w:rsidDel="007358FD">
          <w:rPr>
            <w:i/>
            <w:szCs w:val="22"/>
            <w:lang w:val="fr-FR"/>
          </w:rPr>
          <w:delText>institution</w:delText>
        </w:r>
      </w:del>
      <w:r w:rsidRPr="006E4880">
        <w:rPr>
          <w:i/>
          <w:szCs w:val="22"/>
          <w:lang w:val="fr-FR"/>
        </w:rPr>
        <w:t>)</w:t>
      </w:r>
      <w:r w:rsidRPr="006E4880">
        <w:rPr>
          <w:szCs w:val="22"/>
          <w:lang w:val="fr-FR"/>
        </w:rPr>
        <w:t xml:space="preserve"> arrêté au</w:t>
      </w:r>
      <w:r w:rsidR="00F52CE9" w:rsidRPr="006E4880">
        <w:rPr>
          <w:szCs w:val="22"/>
          <w:lang w:val="fr-FR"/>
        </w:rPr>
        <w:t xml:space="preserve"> </w:t>
      </w:r>
      <w:r w:rsidR="00060D0E" w:rsidRPr="006E4880">
        <w:rPr>
          <w:i/>
          <w:szCs w:val="22"/>
          <w:lang w:val="fr-FR"/>
        </w:rPr>
        <w:t>[</w:t>
      </w:r>
      <w:r w:rsidRPr="006E4880">
        <w:rPr>
          <w:i/>
          <w:szCs w:val="22"/>
          <w:lang w:val="fr-FR"/>
        </w:rPr>
        <w:t>JJ/MM/AAAA</w:t>
      </w:r>
      <w:r w:rsidR="00060D0E" w:rsidRPr="006E4880">
        <w:rPr>
          <w:i/>
          <w:szCs w:val="22"/>
          <w:lang w:val="fr-FR"/>
        </w:rPr>
        <w:t>]</w:t>
      </w:r>
      <w:r w:rsidRPr="006E4880">
        <w:rPr>
          <w:i/>
          <w:szCs w:val="22"/>
          <w:lang w:val="fr-FR"/>
        </w:rPr>
        <w:t>,</w:t>
      </w:r>
      <w:r w:rsidRPr="006E4880">
        <w:rPr>
          <w:szCs w:val="22"/>
          <w:lang w:val="fr-FR"/>
        </w:rPr>
        <w:t xml:space="preserve"> nous vous présentons notre rapport</w:t>
      </w:r>
      <w:r w:rsidR="007B6C44">
        <w:rPr>
          <w:szCs w:val="22"/>
          <w:lang w:val="fr-FR"/>
        </w:rPr>
        <w:t xml:space="preserve"> du </w:t>
      </w:r>
      <w:r w:rsidR="007B6C44" w:rsidRPr="00A81F5D">
        <w:rPr>
          <w:i/>
          <w:iCs/>
          <w:szCs w:val="22"/>
          <w:lang w:val="fr-FR"/>
        </w:rPr>
        <w:t>[« Commissaire</w:t>
      </w:r>
      <w:ins w:id="1361" w:author="Veerle Sablon" w:date="2023-02-21T17:35:00Z">
        <w:r w:rsidR="00B303A2" w:rsidRPr="006E4880">
          <w:rPr>
            <w:i/>
            <w:szCs w:val="22"/>
            <w:lang w:val="fr-BE"/>
          </w:rPr>
          <w:t xml:space="preserve"> </w:t>
        </w:r>
        <w:r w:rsidR="00B303A2">
          <w:rPr>
            <w:i/>
            <w:szCs w:val="22"/>
            <w:lang w:val="fr-BE"/>
          </w:rPr>
          <w:t>Agréé</w:t>
        </w:r>
      </w:ins>
      <w:r w:rsidR="007B6C44" w:rsidRPr="00A81F5D">
        <w:rPr>
          <w:i/>
          <w:iCs/>
          <w:szCs w:val="22"/>
          <w:lang w:val="fr-FR"/>
        </w:rPr>
        <w:t xml:space="preserve"> » ou « R</w:t>
      </w:r>
      <w:del w:id="1362" w:author="Veerle Sablon" w:date="2023-03-15T16:37:00Z">
        <w:r w:rsidR="007B6C44" w:rsidRPr="00A81F5D" w:rsidDel="00493A41">
          <w:rPr>
            <w:i/>
            <w:iCs/>
            <w:szCs w:val="22"/>
            <w:lang w:val="fr-FR"/>
          </w:rPr>
          <w:delText>eviseur</w:delText>
        </w:r>
      </w:del>
      <w:ins w:id="1363" w:author="Veerle Sablon" w:date="2023-03-15T16:37:00Z">
        <w:r w:rsidR="00493A41">
          <w:rPr>
            <w:i/>
            <w:iCs/>
            <w:szCs w:val="22"/>
            <w:lang w:val="fr-FR"/>
          </w:rPr>
          <w:t>éviseur</w:t>
        </w:r>
      </w:ins>
      <w:r w:rsidR="007B6C44" w:rsidRPr="00A81F5D">
        <w:rPr>
          <w:i/>
          <w:iCs/>
          <w:szCs w:val="22"/>
          <w:lang w:val="fr-FR"/>
        </w:rPr>
        <w:t xml:space="preserve"> Agréé », selon le cas]</w:t>
      </w:r>
      <w:r w:rsidRPr="006E4880">
        <w:rPr>
          <w:szCs w:val="22"/>
          <w:lang w:val="fr-FR"/>
        </w:rPr>
        <w:t xml:space="preserve">. </w:t>
      </w:r>
    </w:p>
    <w:p w14:paraId="511812DD" w14:textId="52CA239C" w:rsidR="006754B9" w:rsidRPr="006E4880" w:rsidRDefault="006754B9" w:rsidP="00970516">
      <w:pPr>
        <w:rPr>
          <w:b/>
          <w:szCs w:val="22"/>
          <w:lang w:val="fr-BE"/>
        </w:rPr>
      </w:pPr>
    </w:p>
    <w:p w14:paraId="4922D233" w14:textId="47120307" w:rsidR="006754B9" w:rsidRPr="006E4880" w:rsidRDefault="006754B9" w:rsidP="00970516">
      <w:pPr>
        <w:rPr>
          <w:b/>
          <w:szCs w:val="22"/>
          <w:lang w:val="fr-FR"/>
        </w:rPr>
      </w:pPr>
      <w:r w:rsidRPr="006E4880">
        <w:rPr>
          <w:b/>
          <w:szCs w:val="22"/>
          <w:lang w:val="fr-FR"/>
        </w:rPr>
        <w:t>Rapport sur le rappo</w:t>
      </w:r>
      <w:r w:rsidR="00C2635A" w:rsidRPr="006E4880">
        <w:rPr>
          <w:b/>
          <w:szCs w:val="22"/>
          <w:lang w:val="fr-FR"/>
        </w:rPr>
        <w:t>rt</w:t>
      </w:r>
      <w:r w:rsidRPr="006E4880">
        <w:rPr>
          <w:b/>
          <w:szCs w:val="22"/>
          <w:lang w:val="fr-FR"/>
        </w:rPr>
        <w:t xml:space="preserve"> annuel</w:t>
      </w:r>
    </w:p>
    <w:p w14:paraId="2FC50BBD" w14:textId="2BD4F682" w:rsidR="006754B9" w:rsidRPr="006E4880" w:rsidRDefault="006754B9" w:rsidP="00970516">
      <w:pPr>
        <w:rPr>
          <w:b/>
          <w:szCs w:val="22"/>
          <w:lang w:val="fr-BE"/>
        </w:rPr>
      </w:pPr>
    </w:p>
    <w:p w14:paraId="6C956EDE" w14:textId="77777777" w:rsidR="006754B9" w:rsidRPr="006E4880" w:rsidRDefault="006754B9" w:rsidP="00970516">
      <w:pPr>
        <w:rPr>
          <w:b/>
          <w:i/>
          <w:szCs w:val="22"/>
          <w:lang w:val="fr-FR"/>
        </w:rPr>
      </w:pPr>
      <w:r w:rsidRPr="006E4880">
        <w:rPr>
          <w:b/>
          <w:i/>
          <w:szCs w:val="22"/>
          <w:lang w:val="fr-FR"/>
        </w:rPr>
        <w:t>Opinion [avec réserve(s), le cas échéant]</w:t>
      </w:r>
    </w:p>
    <w:p w14:paraId="1EB2253F" w14:textId="77777777" w:rsidR="00773C59" w:rsidRPr="006E4880" w:rsidRDefault="00773C59" w:rsidP="00970516">
      <w:pPr>
        <w:rPr>
          <w:szCs w:val="22"/>
          <w:lang w:val="fr-BE"/>
        </w:rPr>
      </w:pPr>
    </w:p>
    <w:p w14:paraId="435788FF" w14:textId="3F738EAE" w:rsidR="00886476" w:rsidRPr="006E4880" w:rsidRDefault="00886476" w:rsidP="00970516">
      <w:pPr>
        <w:rPr>
          <w:szCs w:val="22"/>
          <w:lang w:val="fr-BE"/>
        </w:rPr>
      </w:pPr>
      <w:r w:rsidRPr="006E4880">
        <w:rPr>
          <w:szCs w:val="22"/>
          <w:lang w:val="fr-BE"/>
        </w:rPr>
        <w:t xml:space="preserve">Nous avons </w:t>
      </w:r>
      <w:r w:rsidR="006754B9" w:rsidRPr="006E4880">
        <w:rPr>
          <w:szCs w:val="22"/>
          <w:lang w:val="fr-BE"/>
        </w:rPr>
        <w:t xml:space="preserve">précédé </w:t>
      </w:r>
      <w:r w:rsidR="00F52CE9" w:rsidRPr="006E4880">
        <w:rPr>
          <w:szCs w:val="22"/>
          <w:lang w:val="fr-BE"/>
        </w:rPr>
        <w:t>à l’audit</w:t>
      </w:r>
      <w:r w:rsidRPr="006E4880">
        <w:rPr>
          <w:szCs w:val="22"/>
          <w:lang w:val="fr-BE"/>
        </w:rPr>
        <w:t xml:space="preserve"> du rapport</w:t>
      </w:r>
      <w:r w:rsidR="007B6C44">
        <w:rPr>
          <w:szCs w:val="22"/>
          <w:lang w:val="fr-BE"/>
        </w:rPr>
        <w:t xml:space="preserve"> financier</w:t>
      </w:r>
      <w:r w:rsidR="00C2635A" w:rsidRPr="006E4880">
        <w:rPr>
          <w:szCs w:val="22"/>
          <w:lang w:val="fr-BE"/>
        </w:rPr>
        <w:t xml:space="preserve"> </w:t>
      </w:r>
      <w:r w:rsidRPr="006E4880">
        <w:rPr>
          <w:szCs w:val="22"/>
          <w:lang w:val="fr-BE"/>
        </w:rPr>
        <w:t xml:space="preserve">annuel </w:t>
      </w:r>
      <w:r w:rsidR="006754B9" w:rsidRPr="006E4880">
        <w:rPr>
          <w:szCs w:val="22"/>
          <w:lang w:val="fr-BE"/>
        </w:rPr>
        <w:t xml:space="preserve">clôturé au </w:t>
      </w:r>
      <w:r w:rsidR="00060D0E" w:rsidRPr="006E4880">
        <w:rPr>
          <w:i/>
          <w:szCs w:val="22"/>
          <w:lang w:val="fr-BE"/>
        </w:rPr>
        <w:t>[</w:t>
      </w:r>
      <w:r w:rsidR="006754B9" w:rsidRPr="006E4880">
        <w:rPr>
          <w:i/>
          <w:szCs w:val="22"/>
          <w:lang w:val="fr-BE"/>
        </w:rPr>
        <w:t>JJ/MM/AAAA</w:t>
      </w:r>
      <w:r w:rsidR="00060D0E" w:rsidRPr="006E4880">
        <w:rPr>
          <w:i/>
          <w:szCs w:val="22"/>
          <w:lang w:val="fr-BE"/>
        </w:rPr>
        <w:t>]</w:t>
      </w:r>
      <w:r w:rsidR="006754B9" w:rsidRPr="006E4880">
        <w:rPr>
          <w:i/>
          <w:szCs w:val="22"/>
          <w:lang w:val="fr-BE"/>
        </w:rPr>
        <w:t>,</w:t>
      </w:r>
      <w:r w:rsidR="006754B9" w:rsidRPr="006E4880">
        <w:rPr>
          <w:szCs w:val="22"/>
          <w:lang w:val="fr-BE"/>
        </w:rPr>
        <w:t xml:space="preserve"> de</w:t>
      </w:r>
      <w:r w:rsidRPr="006E4880">
        <w:rPr>
          <w:szCs w:val="22"/>
          <w:lang w:val="fr-BE"/>
        </w:rPr>
        <w:t xml:space="preserve"> </w:t>
      </w:r>
      <w:r w:rsidR="00AF7E6C" w:rsidRPr="006E4880">
        <w:rPr>
          <w:i/>
          <w:szCs w:val="22"/>
          <w:lang w:val="fr-BE"/>
        </w:rPr>
        <w:t>[</w:t>
      </w:r>
      <w:r w:rsidRPr="006E4880">
        <w:rPr>
          <w:i/>
          <w:szCs w:val="22"/>
          <w:lang w:val="fr-BE"/>
        </w:rPr>
        <w:t xml:space="preserve">identification de </w:t>
      </w:r>
      <w:ins w:id="1364" w:author="Veerle Sablon" w:date="2023-02-22T10:01:00Z">
        <w:r w:rsidR="007358FD" w:rsidRPr="007358FD">
          <w:rPr>
            <w:i/>
            <w:szCs w:val="22"/>
            <w:lang w:val="fr-FR"/>
          </w:rPr>
          <w:t>l’organisme de placement collectif</w:t>
        </w:r>
      </w:ins>
      <w:del w:id="1365" w:author="Veerle Sablon" w:date="2023-02-22T10:01:00Z">
        <w:r w:rsidRPr="006E4880" w:rsidDel="007358FD">
          <w:rPr>
            <w:i/>
            <w:szCs w:val="22"/>
            <w:lang w:val="fr-BE"/>
          </w:rPr>
          <w:delText>l'établissement</w:delText>
        </w:r>
      </w:del>
      <w:r w:rsidR="00AF7E6C" w:rsidRPr="006E4880">
        <w:rPr>
          <w:i/>
          <w:szCs w:val="22"/>
          <w:lang w:val="fr-BE"/>
        </w:rPr>
        <w:t>]</w:t>
      </w:r>
      <w:r w:rsidRPr="006E4880">
        <w:rPr>
          <w:szCs w:val="22"/>
          <w:lang w:val="fr-BE"/>
        </w:rPr>
        <w:t xml:space="preserve"> ( «</w:t>
      </w:r>
      <w:ins w:id="1366" w:author="Veerle Sablon" w:date="2023-02-22T10:03:00Z">
        <w:r w:rsidR="00FD2B04">
          <w:rPr>
            <w:szCs w:val="22"/>
            <w:lang w:val="fr-BE"/>
          </w:rPr>
          <w:t xml:space="preserve"> </w:t>
        </w:r>
      </w:ins>
      <w:r w:rsidR="00060D0E" w:rsidRPr="00FD2B04">
        <w:rPr>
          <w:szCs w:val="22"/>
          <w:lang w:val="fr-BE"/>
        </w:rPr>
        <w:t>l’</w:t>
      </w:r>
      <w:ins w:id="1367" w:author="Veerle Sablon" w:date="2023-02-22T10:02:00Z">
        <w:r w:rsidR="00FD2B04">
          <w:rPr>
            <w:szCs w:val="22"/>
            <w:lang w:val="fr-BE"/>
          </w:rPr>
          <w:t>organisme de placement colle</w:t>
        </w:r>
      </w:ins>
      <w:ins w:id="1368" w:author="Veerle Sablon" w:date="2023-02-22T10:03:00Z">
        <w:r w:rsidR="00FD2B04">
          <w:rPr>
            <w:szCs w:val="22"/>
            <w:lang w:val="fr-BE"/>
          </w:rPr>
          <w:t>ctif</w:t>
        </w:r>
      </w:ins>
      <w:del w:id="1369" w:author="Veerle Sablon" w:date="2023-02-22T10:03:00Z">
        <w:r w:rsidR="00060D0E" w:rsidRPr="00FD2B04" w:rsidDel="00FD2B04">
          <w:rPr>
            <w:szCs w:val="22"/>
            <w:lang w:val="fr-BE"/>
            <w:rPrChange w:id="1370" w:author="Veerle Sablon" w:date="2023-02-22T10:02:00Z">
              <w:rPr>
                <w:i/>
                <w:iCs/>
                <w:szCs w:val="22"/>
                <w:lang w:val="fr-BE"/>
              </w:rPr>
            </w:rPrChange>
          </w:rPr>
          <w:delText>institution</w:delText>
        </w:r>
      </w:del>
      <w:r w:rsidR="00F52CE9" w:rsidRPr="006E4880">
        <w:rPr>
          <w:i/>
          <w:szCs w:val="22"/>
          <w:lang w:val="fr-BE"/>
        </w:rPr>
        <w:t xml:space="preserve"> </w:t>
      </w:r>
      <w:r w:rsidRPr="006E4880">
        <w:rPr>
          <w:szCs w:val="22"/>
          <w:lang w:val="fr-BE"/>
        </w:rPr>
        <w:t xml:space="preserve">»), </w:t>
      </w:r>
      <w:r w:rsidR="006754B9" w:rsidRPr="006E4880">
        <w:rPr>
          <w:szCs w:val="22"/>
          <w:lang w:val="fr-BE"/>
        </w:rPr>
        <w:t xml:space="preserve">établi conformément aux dispositions légales. Le total du bilan s’élève à </w:t>
      </w:r>
      <w:r w:rsidR="00D42CD4" w:rsidRPr="006E4880">
        <w:rPr>
          <w:szCs w:val="22"/>
          <w:lang w:val="fr-BE"/>
        </w:rPr>
        <w:t xml:space="preserve">(…) </w:t>
      </w:r>
      <w:r w:rsidR="006754B9" w:rsidRPr="006E4880">
        <w:rPr>
          <w:szCs w:val="22"/>
          <w:lang w:val="fr-BE"/>
        </w:rPr>
        <w:t xml:space="preserve">EUR et le compte de résultats se solde par </w:t>
      </w:r>
      <w:r w:rsidR="006754B9" w:rsidRPr="006E4880">
        <w:rPr>
          <w:i/>
          <w:szCs w:val="22"/>
          <w:lang w:val="fr-BE"/>
        </w:rPr>
        <w:t>[« un bénéfice » ou « une perte », selon le cas]</w:t>
      </w:r>
      <w:r w:rsidR="006754B9" w:rsidRPr="006E4880">
        <w:rPr>
          <w:szCs w:val="22"/>
          <w:lang w:val="fr-BE"/>
        </w:rPr>
        <w:t xml:space="preserve"> de </w:t>
      </w:r>
      <w:r w:rsidR="00D42CD4" w:rsidRPr="006E4880">
        <w:rPr>
          <w:szCs w:val="22"/>
          <w:lang w:val="fr-BE"/>
        </w:rPr>
        <w:t xml:space="preserve">(…) </w:t>
      </w:r>
      <w:r w:rsidR="006754B9" w:rsidRPr="006E4880">
        <w:rPr>
          <w:szCs w:val="22"/>
          <w:lang w:val="fr-BE"/>
        </w:rPr>
        <w:t>EUR.</w:t>
      </w:r>
    </w:p>
    <w:p w14:paraId="07769F53" w14:textId="77777777" w:rsidR="00E765C0" w:rsidRPr="006E4880" w:rsidRDefault="00E765C0" w:rsidP="00970516">
      <w:pPr>
        <w:spacing w:line="240" w:lineRule="auto"/>
        <w:rPr>
          <w:szCs w:val="22"/>
          <w:lang w:val="fr-FR"/>
        </w:rPr>
      </w:pPr>
    </w:p>
    <w:p w14:paraId="633D4D28" w14:textId="63A2FC86" w:rsidR="00E765C0" w:rsidRPr="006E4880" w:rsidRDefault="00BC791D" w:rsidP="00970516">
      <w:pPr>
        <w:spacing w:line="240" w:lineRule="auto"/>
        <w:rPr>
          <w:szCs w:val="22"/>
          <w:lang w:val="fr-BE"/>
        </w:rPr>
      </w:pPr>
      <w:r w:rsidRPr="006E4880">
        <w:rPr>
          <w:szCs w:val="22"/>
          <w:lang w:val="fr-FR"/>
        </w:rPr>
        <w:t>A notre avis</w:t>
      </w:r>
      <w:r w:rsidR="00763560" w:rsidRPr="006E4880">
        <w:rPr>
          <w:szCs w:val="22"/>
          <w:lang w:val="fr-FR"/>
        </w:rPr>
        <w:t>,</w:t>
      </w:r>
      <w:r w:rsidRPr="006E4880">
        <w:rPr>
          <w:szCs w:val="22"/>
          <w:lang w:val="fr-FR"/>
        </w:rPr>
        <w:t xml:space="preserve"> [</w:t>
      </w:r>
      <w:r w:rsidRPr="006E4880">
        <w:rPr>
          <w:i/>
          <w:szCs w:val="22"/>
          <w:lang w:val="fr-FR"/>
        </w:rPr>
        <w:t>à l’exception de</w:t>
      </w:r>
      <w:r w:rsidR="000F7E5A" w:rsidRPr="006E4880">
        <w:rPr>
          <w:i/>
          <w:szCs w:val="22"/>
          <w:lang w:val="fr-FR"/>
        </w:rPr>
        <w:t xml:space="preserve"> (</w:t>
      </w:r>
      <w:r w:rsidRPr="006E4880">
        <w:rPr>
          <w:i/>
          <w:szCs w:val="22"/>
          <w:lang w:val="fr-FR"/>
        </w:rPr>
        <w:t>…</w:t>
      </w:r>
      <w:r w:rsidR="000F7E5A" w:rsidRPr="006E4880">
        <w:rPr>
          <w:i/>
          <w:szCs w:val="22"/>
          <w:lang w:val="fr-FR"/>
        </w:rPr>
        <w:t>)</w:t>
      </w:r>
      <w:r w:rsidRPr="006E4880">
        <w:rPr>
          <w:i/>
          <w:szCs w:val="22"/>
          <w:lang w:val="fr-FR"/>
        </w:rPr>
        <w:t>, le cas échéant</w:t>
      </w:r>
      <w:r w:rsidRPr="006E4880">
        <w:rPr>
          <w:szCs w:val="22"/>
          <w:lang w:val="fr-FR"/>
        </w:rPr>
        <w:t>],</w:t>
      </w:r>
      <w:r w:rsidR="00763560" w:rsidRPr="006E4880">
        <w:rPr>
          <w:szCs w:val="22"/>
          <w:lang w:val="fr-FR"/>
        </w:rPr>
        <w:t xml:space="preserve"> </w:t>
      </w:r>
      <w:r w:rsidRPr="006E4880">
        <w:rPr>
          <w:szCs w:val="22"/>
          <w:lang w:val="fr-FR"/>
        </w:rPr>
        <w:t>le rappor</w:t>
      </w:r>
      <w:r w:rsidR="00C2635A" w:rsidRPr="006E4880">
        <w:rPr>
          <w:szCs w:val="22"/>
          <w:lang w:val="fr-FR"/>
        </w:rPr>
        <w:t xml:space="preserve">t </w:t>
      </w:r>
      <w:r w:rsidR="007B6C44">
        <w:rPr>
          <w:szCs w:val="22"/>
          <w:lang w:val="fr-FR"/>
        </w:rPr>
        <w:t xml:space="preserve">financier </w:t>
      </w:r>
      <w:r w:rsidRPr="006E4880">
        <w:rPr>
          <w:szCs w:val="22"/>
          <w:lang w:val="fr-FR"/>
        </w:rPr>
        <w:t xml:space="preserve">annuel de </w:t>
      </w:r>
      <w:r w:rsidRPr="006E4880">
        <w:rPr>
          <w:i/>
          <w:szCs w:val="22"/>
          <w:lang w:val="fr-FR"/>
        </w:rPr>
        <w:t xml:space="preserve">[identification de </w:t>
      </w:r>
      <w:ins w:id="1371" w:author="Veerle Sablon" w:date="2023-02-22T10:01:00Z">
        <w:r w:rsidR="007358FD" w:rsidRPr="007358FD">
          <w:rPr>
            <w:i/>
            <w:szCs w:val="22"/>
            <w:lang w:val="fr-FR"/>
          </w:rPr>
          <w:t>l’organisme de placement collectif</w:t>
        </w:r>
      </w:ins>
      <w:del w:id="1372" w:author="Veerle Sablon" w:date="2023-02-22T10:01:00Z">
        <w:r w:rsidRPr="006E4880" w:rsidDel="007358FD">
          <w:rPr>
            <w:i/>
            <w:szCs w:val="22"/>
            <w:lang w:val="fr-FR"/>
          </w:rPr>
          <w:delText>l'établisse</w:delText>
        </w:r>
        <w:r w:rsidR="00873AB8" w:rsidRPr="006E4880" w:rsidDel="007358FD">
          <w:rPr>
            <w:i/>
            <w:szCs w:val="22"/>
            <w:lang w:val="fr-FR"/>
          </w:rPr>
          <w:delText>ment</w:delText>
        </w:r>
      </w:del>
      <w:r w:rsidR="00873AB8" w:rsidRPr="006E4880">
        <w:rPr>
          <w:i/>
          <w:szCs w:val="22"/>
          <w:lang w:val="fr-FR"/>
        </w:rPr>
        <w:t>]</w:t>
      </w:r>
      <w:r w:rsidR="00873AB8" w:rsidRPr="006E4880">
        <w:rPr>
          <w:szCs w:val="22"/>
          <w:lang w:val="fr-FR"/>
        </w:rPr>
        <w:t xml:space="preserve"> clôturé au </w:t>
      </w:r>
      <w:r w:rsidR="00873AB8" w:rsidRPr="006E4880">
        <w:rPr>
          <w:i/>
          <w:szCs w:val="22"/>
          <w:lang w:val="fr-FR"/>
        </w:rPr>
        <w:t>[JJ/MM/AAAA]</w:t>
      </w:r>
      <w:r w:rsidRPr="006E4880">
        <w:rPr>
          <w:i/>
          <w:szCs w:val="22"/>
          <w:lang w:val="fr-FR"/>
        </w:rPr>
        <w:t>,</w:t>
      </w:r>
      <w:r w:rsidRPr="006E4880">
        <w:rPr>
          <w:szCs w:val="22"/>
          <w:lang w:val="fr-FR"/>
        </w:rPr>
        <w:t xml:space="preserve"> a, sous tous égards significativement importants, été établi conformément au référentiel comptable applicable en Belgique.</w:t>
      </w:r>
    </w:p>
    <w:p w14:paraId="64EE2D9F" w14:textId="77777777" w:rsidR="00763560" w:rsidRPr="006E4880" w:rsidRDefault="00763560" w:rsidP="00970516">
      <w:pPr>
        <w:spacing w:line="240" w:lineRule="auto"/>
        <w:rPr>
          <w:szCs w:val="22"/>
          <w:lang w:val="fr-FR"/>
        </w:rPr>
      </w:pPr>
    </w:p>
    <w:p w14:paraId="7D2FAE30" w14:textId="247A1853" w:rsidR="00763560" w:rsidRPr="006E4880" w:rsidRDefault="00763560" w:rsidP="00970516">
      <w:pPr>
        <w:rPr>
          <w:szCs w:val="22"/>
          <w:lang w:val="fr-BE"/>
        </w:rPr>
      </w:pPr>
      <w:r w:rsidRPr="006E4880">
        <w:rPr>
          <w:szCs w:val="22"/>
          <w:lang w:val="fr-BE"/>
        </w:rPr>
        <w:t>Un aperçu des capitaux propres</w:t>
      </w:r>
      <w:r w:rsidR="000F7E5A" w:rsidRPr="006E4880">
        <w:rPr>
          <w:szCs w:val="22"/>
          <w:lang w:val="fr-BE"/>
        </w:rPr>
        <w:t xml:space="preserve"> (actif net)</w:t>
      </w:r>
      <w:r w:rsidRPr="006E4880">
        <w:rPr>
          <w:szCs w:val="22"/>
          <w:lang w:val="fr-BE"/>
        </w:rPr>
        <w:t xml:space="preserve"> et du résultat par compartiment est inclus dans le tableau ci-dessous.</w:t>
      </w:r>
    </w:p>
    <w:p w14:paraId="6BBC4DE3" w14:textId="77777777" w:rsidR="00E765C0" w:rsidRPr="006E4880" w:rsidRDefault="00E765C0" w:rsidP="00970516">
      <w:pPr>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60"/>
        <w:gridCol w:w="2700"/>
        <w:gridCol w:w="2880"/>
      </w:tblGrid>
      <w:tr w:rsidR="00E765C0" w:rsidRPr="006E4880" w14:paraId="28A01798" w14:textId="77777777" w:rsidTr="00E765C0">
        <w:tc>
          <w:tcPr>
            <w:tcW w:w="2160" w:type="dxa"/>
          </w:tcPr>
          <w:p w14:paraId="3204EE02" w14:textId="77777777" w:rsidR="00E765C0" w:rsidRPr="006E4880" w:rsidRDefault="00E765C0" w:rsidP="00A81F5D">
            <w:pPr>
              <w:jc w:val="center"/>
              <w:rPr>
                <w:szCs w:val="22"/>
                <w:lang w:val="fr-BE"/>
              </w:rPr>
            </w:pPr>
            <w:r w:rsidRPr="006E4880">
              <w:rPr>
                <w:szCs w:val="22"/>
                <w:lang w:val="fr-BE"/>
              </w:rPr>
              <w:t>Nom</w:t>
            </w:r>
          </w:p>
        </w:tc>
        <w:tc>
          <w:tcPr>
            <w:tcW w:w="1260" w:type="dxa"/>
          </w:tcPr>
          <w:p w14:paraId="022B95FA" w14:textId="77777777" w:rsidR="00E765C0" w:rsidRPr="006E4880" w:rsidRDefault="00E765C0" w:rsidP="00A81F5D">
            <w:pPr>
              <w:jc w:val="center"/>
              <w:rPr>
                <w:szCs w:val="22"/>
                <w:lang w:val="fr-BE"/>
              </w:rPr>
            </w:pPr>
            <w:r w:rsidRPr="006E4880">
              <w:rPr>
                <w:szCs w:val="22"/>
                <w:lang w:val="fr-BE"/>
              </w:rPr>
              <w:t>Devise</w:t>
            </w:r>
          </w:p>
        </w:tc>
        <w:tc>
          <w:tcPr>
            <w:tcW w:w="2700" w:type="dxa"/>
          </w:tcPr>
          <w:p w14:paraId="5D2543BA" w14:textId="77777777" w:rsidR="00E765C0" w:rsidRPr="006E4880" w:rsidRDefault="00E765C0" w:rsidP="00A81F5D">
            <w:pPr>
              <w:jc w:val="center"/>
              <w:rPr>
                <w:szCs w:val="22"/>
                <w:lang w:val="fr-BE"/>
              </w:rPr>
            </w:pPr>
            <w:r w:rsidRPr="006E4880">
              <w:rPr>
                <w:szCs w:val="22"/>
                <w:lang w:val="fr-BE"/>
              </w:rPr>
              <w:t>Actif Net</w:t>
            </w:r>
          </w:p>
        </w:tc>
        <w:tc>
          <w:tcPr>
            <w:tcW w:w="2880" w:type="dxa"/>
          </w:tcPr>
          <w:p w14:paraId="79A42158" w14:textId="77777777" w:rsidR="00E765C0" w:rsidRPr="006E4880" w:rsidRDefault="00E765C0" w:rsidP="00A81F5D">
            <w:pPr>
              <w:jc w:val="center"/>
              <w:rPr>
                <w:szCs w:val="22"/>
                <w:lang w:val="fr-BE"/>
              </w:rPr>
            </w:pPr>
            <w:r w:rsidRPr="006E4880">
              <w:rPr>
                <w:szCs w:val="22"/>
                <w:lang w:val="fr-BE"/>
              </w:rPr>
              <w:t>Résultats</w:t>
            </w:r>
          </w:p>
        </w:tc>
      </w:tr>
      <w:tr w:rsidR="00E765C0" w:rsidRPr="006E4880" w14:paraId="0E5288ED" w14:textId="77777777" w:rsidTr="00E765C0">
        <w:tc>
          <w:tcPr>
            <w:tcW w:w="2160" w:type="dxa"/>
          </w:tcPr>
          <w:p w14:paraId="20B5E7FB" w14:textId="77777777" w:rsidR="00E765C0" w:rsidRPr="006E4880" w:rsidRDefault="00E765C0" w:rsidP="00970516">
            <w:pPr>
              <w:rPr>
                <w:szCs w:val="22"/>
                <w:lang w:val="fr-BE"/>
              </w:rPr>
            </w:pPr>
          </w:p>
        </w:tc>
        <w:tc>
          <w:tcPr>
            <w:tcW w:w="1260" w:type="dxa"/>
          </w:tcPr>
          <w:p w14:paraId="7D913FC7" w14:textId="77777777" w:rsidR="00E765C0" w:rsidRPr="006E4880" w:rsidRDefault="00E765C0" w:rsidP="00970516">
            <w:pPr>
              <w:rPr>
                <w:szCs w:val="22"/>
                <w:lang w:val="fr-BE"/>
              </w:rPr>
            </w:pPr>
          </w:p>
        </w:tc>
        <w:tc>
          <w:tcPr>
            <w:tcW w:w="2700" w:type="dxa"/>
          </w:tcPr>
          <w:p w14:paraId="4848ACF4" w14:textId="77777777" w:rsidR="00E765C0" w:rsidRPr="006E4880" w:rsidRDefault="00E765C0" w:rsidP="00970516">
            <w:pPr>
              <w:rPr>
                <w:szCs w:val="22"/>
                <w:lang w:val="fr-BE"/>
              </w:rPr>
            </w:pPr>
          </w:p>
        </w:tc>
        <w:tc>
          <w:tcPr>
            <w:tcW w:w="2880" w:type="dxa"/>
          </w:tcPr>
          <w:p w14:paraId="271FE9A1" w14:textId="77777777" w:rsidR="00E765C0" w:rsidRPr="006E4880" w:rsidRDefault="00E765C0" w:rsidP="00970516">
            <w:pPr>
              <w:rPr>
                <w:szCs w:val="22"/>
                <w:lang w:val="fr-BE"/>
              </w:rPr>
            </w:pPr>
          </w:p>
        </w:tc>
      </w:tr>
      <w:tr w:rsidR="00E765C0" w:rsidRPr="006E4880" w14:paraId="5C8300BE" w14:textId="77777777" w:rsidTr="00E765C0">
        <w:tc>
          <w:tcPr>
            <w:tcW w:w="2160" w:type="dxa"/>
          </w:tcPr>
          <w:p w14:paraId="0F5BB1DC" w14:textId="77777777" w:rsidR="00E765C0" w:rsidRPr="006E4880" w:rsidRDefault="00E765C0" w:rsidP="00970516">
            <w:pPr>
              <w:rPr>
                <w:szCs w:val="22"/>
                <w:lang w:val="fr-BE"/>
              </w:rPr>
            </w:pPr>
          </w:p>
        </w:tc>
        <w:tc>
          <w:tcPr>
            <w:tcW w:w="1260" w:type="dxa"/>
          </w:tcPr>
          <w:p w14:paraId="4BC2FC85" w14:textId="77777777" w:rsidR="00E765C0" w:rsidRPr="006E4880" w:rsidRDefault="00E765C0" w:rsidP="00970516">
            <w:pPr>
              <w:rPr>
                <w:szCs w:val="22"/>
                <w:lang w:val="fr-BE"/>
              </w:rPr>
            </w:pPr>
          </w:p>
        </w:tc>
        <w:tc>
          <w:tcPr>
            <w:tcW w:w="2700" w:type="dxa"/>
          </w:tcPr>
          <w:p w14:paraId="125E4B9E" w14:textId="77777777" w:rsidR="00E765C0" w:rsidRPr="006E4880" w:rsidRDefault="00E765C0" w:rsidP="00970516">
            <w:pPr>
              <w:rPr>
                <w:szCs w:val="22"/>
                <w:lang w:val="fr-BE"/>
              </w:rPr>
            </w:pPr>
          </w:p>
        </w:tc>
        <w:tc>
          <w:tcPr>
            <w:tcW w:w="2880" w:type="dxa"/>
          </w:tcPr>
          <w:p w14:paraId="4687A2F2" w14:textId="77777777" w:rsidR="00E765C0" w:rsidRPr="006E4880" w:rsidRDefault="00E765C0" w:rsidP="00970516">
            <w:pPr>
              <w:rPr>
                <w:szCs w:val="22"/>
                <w:lang w:val="fr-BE"/>
              </w:rPr>
            </w:pPr>
          </w:p>
        </w:tc>
      </w:tr>
      <w:tr w:rsidR="00E765C0" w:rsidRPr="006E4880" w14:paraId="06AA6B75" w14:textId="77777777" w:rsidTr="00E765C0">
        <w:tc>
          <w:tcPr>
            <w:tcW w:w="2160" w:type="dxa"/>
          </w:tcPr>
          <w:p w14:paraId="28C06945" w14:textId="77777777" w:rsidR="00E765C0" w:rsidRPr="006E4880" w:rsidRDefault="00E765C0" w:rsidP="00970516">
            <w:pPr>
              <w:rPr>
                <w:szCs w:val="22"/>
                <w:lang w:val="fr-BE"/>
              </w:rPr>
            </w:pPr>
          </w:p>
        </w:tc>
        <w:tc>
          <w:tcPr>
            <w:tcW w:w="1260" w:type="dxa"/>
          </w:tcPr>
          <w:p w14:paraId="78933349" w14:textId="77777777" w:rsidR="00E765C0" w:rsidRPr="006E4880" w:rsidRDefault="00E765C0" w:rsidP="00970516">
            <w:pPr>
              <w:rPr>
                <w:szCs w:val="22"/>
                <w:lang w:val="fr-BE"/>
              </w:rPr>
            </w:pPr>
          </w:p>
        </w:tc>
        <w:tc>
          <w:tcPr>
            <w:tcW w:w="2700" w:type="dxa"/>
          </w:tcPr>
          <w:p w14:paraId="422372B4" w14:textId="77777777" w:rsidR="00E765C0" w:rsidRPr="006E4880" w:rsidRDefault="00E765C0" w:rsidP="00970516">
            <w:pPr>
              <w:rPr>
                <w:szCs w:val="22"/>
                <w:lang w:val="fr-BE"/>
              </w:rPr>
            </w:pPr>
          </w:p>
        </w:tc>
        <w:tc>
          <w:tcPr>
            <w:tcW w:w="2880" w:type="dxa"/>
          </w:tcPr>
          <w:p w14:paraId="64F42E8B" w14:textId="77777777" w:rsidR="00E765C0" w:rsidRPr="006E4880" w:rsidRDefault="00E765C0" w:rsidP="00970516">
            <w:pPr>
              <w:rPr>
                <w:szCs w:val="22"/>
                <w:lang w:val="fr-BE"/>
              </w:rPr>
            </w:pPr>
          </w:p>
        </w:tc>
      </w:tr>
    </w:tbl>
    <w:p w14:paraId="3D2C4B9A" w14:textId="77777777" w:rsidR="00E765C0" w:rsidRPr="006E4880" w:rsidRDefault="00E765C0" w:rsidP="00970516">
      <w:pPr>
        <w:spacing w:line="240" w:lineRule="auto"/>
        <w:rPr>
          <w:szCs w:val="22"/>
          <w:lang w:val="fr-FR"/>
        </w:rPr>
      </w:pPr>
    </w:p>
    <w:p w14:paraId="0C19D375" w14:textId="122FBED6" w:rsidR="00E765C0" w:rsidRPr="006E4880" w:rsidRDefault="00886476" w:rsidP="00970516">
      <w:pPr>
        <w:spacing w:line="240" w:lineRule="auto"/>
        <w:rPr>
          <w:szCs w:val="22"/>
          <w:lang w:val="fr-FR"/>
        </w:rPr>
      </w:pPr>
      <w:r w:rsidRPr="006E4880">
        <w:rPr>
          <w:rFonts w:eastAsia="Georgia"/>
          <w:b/>
          <w:bCs/>
          <w:i/>
          <w:szCs w:val="22"/>
          <w:lang w:val="fr-BE" w:eastAsia="en-GB"/>
        </w:rPr>
        <w:t xml:space="preserve">Fondement de l’opinion </w:t>
      </w:r>
      <w:r w:rsidR="00AF7E6C" w:rsidRPr="006E4880">
        <w:rPr>
          <w:rFonts w:eastAsia="Georgia"/>
          <w:b/>
          <w:i/>
          <w:szCs w:val="22"/>
          <w:lang w:val="fr-BE" w:eastAsia="en-GB"/>
        </w:rPr>
        <w:t>[</w:t>
      </w:r>
      <w:r w:rsidR="00F83DD8" w:rsidRPr="006E4880">
        <w:rPr>
          <w:rFonts w:eastAsia="Georgia"/>
          <w:b/>
          <w:i/>
          <w:szCs w:val="22"/>
          <w:lang w:val="fr-BE" w:eastAsia="en-GB"/>
        </w:rPr>
        <w:t xml:space="preserve">avec réserve(s), </w:t>
      </w:r>
      <w:r w:rsidRPr="006E4880">
        <w:rPr>
          <w:rFonts w:eastAsia="Georgia"/>
          <w:b/>
          <w:i/>
          <w:szCs w:val="22"/>
          <w:lang w:val="fr-BE" w:eastAsia="en-GB"/>
        </w:rPr>
        <w:t>le cas échéant</w:t>
      </w:r>
      <w:r w:rsidR="00AF7E6C" w:rsidRPr="006E4880">
        <w:rPr>
          <w:rFonts w:eastAsia="Georgia"/>
          <w:b/>
          <w:i/>
          <w:szCs w:val="22"/>
          <w:lang w:val="fr-BE" w:eastAsia="en-GB"/>
        </w:rPr>
        <w:t>]</w:t>
      </w:r>
    </w:p>
    <w:p w14:paraId="63038574" w14:textId="77777777" w:rsidR="00886476" w:rsidRPr="006E4880" w:rsidRDefault="00886476" w:rsidP="00970516">
      <w:pPr>
        <w:autoSpaceDE w:val="0"/>
        <w:autoSpaceDN w:val="0"/>
        <w:adjustRightInd w:val="0"/>
        <w:spacing w:line="240" w:lineRule="auto"/>
        <w:rPr>
          <w:bCs/>
          <w:szCs w:val="22"/>
          <w:lang w:val="fr-FR" w:eastAsia="nl-NL"/>
        </w:rPr>
      </w:pPr>
    </w:p>
    <w:p w14:paraId="2A43F886" w14:textId="534D1628" w:rsidR="00F83DD8" w:rsidRPr="006E4880" w:rsidRDefault="00AF7E6C" w:rsidP="00970516">
      <w:pPr>
        <w:keepNext/>
        <w:widowControl w:val="0"/>
        <w:tabs>
          <w:tab w:val="right" w:pos="360"/>
          <w:tab w:val="left" w:pos="576"/>
        </w:tabs>
        <w:spacing w:line="240" w:lineRule="auto"/>
        <w:rPr>
          <w:i/>
          <w:szCs w:val="22"/>
          <w:lang w:val="fr-BE"/>
        </w:rPr>
      </w:pPr>
      <w:r w:rsidRPr="006E4880">
        <w:rPr>
          <w:i/>
          <w:kern w:val="8"/>
          <w:szCs w:val="22"/>
          <w:lang w:val="fr-BE" w:bidi="he-IL"/>
        </w:rPr>
        <w:t>[</w:t>
      </w:r>
      <w:r w:rsidR="00F83DD8" w:rsidRPr="006E4880">
        <w:rPr>
          <w:i/>
          <w:kern w:val="8"/>
          <w:szCs w:val="22"/>
          <w:lang w:val="fr-BE" w:bidi="he-IL"/>
        </w:rPr>
        <w:t xml:space="preserve">Communiquer ici toutes les </w:t>
      </w:r>
      <w:r w:rsidR="00F83DD8" w:rsidRPr="006E4880">
        <w:rPr>
          <w:i/>
          <w:szCs w:val="22"/>
          <w:lang w:val="fr-BE"/>
        </w:rPr>
        <w:t>constatations qui peuvent conduire à une réserve, le cas échéant</w:t>
      </w:r>
      <w:r w:rsidRPr="006E4880">
        <w:rPr>
          <w:i/>
          <w:szCs w:val="22"/>
          <w:lang w:val="fr-BE"/>
        </w:rPr>
        <w:t>]</w:t>
      </w:r>
    </w:p>
    <w:p w14:paraId="544E8592" w14:textId="77777777" w:rsidR="00886476" w:rsidRPr="006E4880" w:rsidRDefault="00886476" w:rsidP="00970516">
      <w:pPr>
        <w:autoSpaceDE w:val="0"/>
        <w:autoSpaceDN w:val="0"/>
        <w:adjustRightInd w:val="0"/>
        <w:spacing w:line="240" w:lineRule="auto"/>
        <w:rPr>
          <w:bCs/>
          <w:szCs w:val="22"/>
          <w:lang w:val="fr-BE" w:eastAsia="nl-NL"/>
        </w:rPr>
      </w:pPr>
    </w:p>
    <w:p w14:paraId="745D6F1D" w14:textId="21C44E7C" w:rsidR="00F83DD8" w:rsidRPr="006E4880" w:rsidRDefault="00F83DD8" w:rsidP="00970516">
      <w:pPr>
        <w:spacing w:line="240" w:lineRule="auto"/>
        <w:rPr>
          <w:szCs w:val="22"/>
          <w:lang w:val="fr-BE"/>
        </w:rPr>
      </w:pPr>
      <w:r w:rsidRPr="006E4880">
        <w:rPr>
          <w:szCs w:val="22"/>
          <w:lang w:val="fr-BE"/>
        </w:rPr>
        <w:t xml:space="preserve">Nous avons effectué notre </w:t>
      </w:r>
      <w:r w:rsidR="00D9583E" w:rsidRPr="006E4880">
        <w:rPr>
          <w:szCs w:val="22"/>
          <w:lang w:val="fr-BE"/>
        </w:rPr>
        <w:t>contrôle</w:t>
      </w:r>
      <w:r w:rsidRPr="006E4880">
        <w:rPr>
          <w:szCs w:val="22"/>
          <w:lang w:val="fr-BE"/>
        </w:rPr>
        <w:t xml:space="preserve"> selon les </w:t>
      </w:r>
      <w:ins w:id="1373" w:author="Veerle Sablon" w:date="2023-02-21T18:23:00Z">
        <w:r w:rsidR="000C648D">
          <w:rPr>
            <w:szCs w:val="22"/>
            <w:lang w:val="fr-BE"/>
          </w:rPr>
          <w:t>n</w:t>
        </w:r>
      </w:ins>
      <w:del w:id="1374" w:author="Veerle Sablon" w:date="2023-02-21T18:23:00Z">
        <w:r w:rsidRPr="006E4880" w:rsidDel="000C648D">
          <w:rPr>
            <w:szCs w:val="22"/>
            <w:lang w:val="fr-BE"/>
          </w:rPr>
          <w:delText>N</w:delText>
        </w:r>
      </w:del>
      <w:r w:rsidRPr="006E4880">
        <w:rPr>
          <w:szCs w:val="22"/>
          <w:lang w:val="fr-BE"/>
        </w:rPr>
        <w:t xml:space="preserve">ormes </w:t>
      </w:r>
      <w:ins w:id="1375" w:author="Veerle Sablon" w:date="2023-02-21T18:23:00Z">
        <w:r w:rsidR="000C648D">
          <w:rPr>
            <w:szCs w:val="22"/>
            <w:lang w:val="fr-BE"/>
          </w:rPr>
          <w:t>i</w:t>
        </w:r>
      </w:ins>
      <w:del w:id="1376" w:author="Veerle Sablon" w:date="2023-02-21T18:23:00Z">
        <w:r w:rsidRPr="006E4880" w:rsidDel="000C648D">
          <w:rPr>
            <w:szCs w:val="22"/>
            <w:lang w:val="fr-BE"/>
          </w:rPr>
          <w:delText>I</w:delText>
        </w:r>
      </w:del>
      <w:r w:rsidRPr="006E4880">
        <w:rPr>
          <w:szCs w:val="22"/>
          <w:lang w:val="fr-BE"/>
        </w:rPr>
        <w:t>nternationales d’</w:t>
      </w:r>
      <w:ins w:id="1377" w:author="Veerle Sablon" w:date="2023-02-21T18:23:00Z">
        <w:r w:rsidR="000C648D">
          <w:rPr>
            <w:szCs w:val="22"/>
            <w:lang w:val="fr-BE"/>
          </w:rPr>
          <w:t>a</w:t>
        </w:r>
      </w:ins>
      <w:del w:id="1378" w:author="Veerle Sablon" w:date="2023-02-21T18:23:00Z">
        <w:r w:rsidRPr="006E4880" w:rsidDel="000C648D">
          <w:rPr>
            <w:szCs w:val="22"/>
            <w:lang w:val="fr-BE"/>
          </w:rPr>
          <w:delText>A</w:delText>
        </w:r>
      </w:del>
      <w:r w:rsidRPr="006E4880">
        <w:rPr>
          <w:szCs w:val="22"/>
          <w:lang w:val="fr-BE"/>
        </w:rPr>
        <w:t>udit (</w:t>
      </w:r>
      <w:del w:id="1379" w:author="Veerle Sablon" w:date="2023-02-21T18:23:00Z">
        <w:r w:rsidR="00D43F70" w:rsidRPr="006E4880" w:rsidDel="000C648D">
          <w:rPr>
            <w:szCs w:val="22"/>
            <w:lang w:val="fr-BE"/>
          </w:rPr>
          <w:delText>“</w:delText>
        </w:r>
      </w:del>
      <w:r w:rsidR="00D43F70" w:rsidRPr="006E4880">
        <w:rPr>
          <w:szCs w:val="22"/>
          <w:lang w:val="fr-BE"/>
        </w:rPr>
        <w:t>ISA</w:t>
      </w:r>
      <w:del w:id="1380" w:author="Veerle Sablon" w:date="2023-02-21T18:23:00Z">
        <w:r w:rsidR="00D43F70" w:rsidRPr="006E4880" w:rsidDel="000C648D">
          <w:rPr>
            <w:szCs w:val="22"/>
            <w:lang w:val="fr-BE"/>
          </w:rPr>
          <w:delText>”</w:delText>
        </w:r>
      </w:del>
      <w:r w:rsidRPr="006E4880">
        <w:rPr>
          <w:szCs w:val="22"/>
          <w:lang w:val="fr-BE"/>
        </w:rPr>
        <w:t>) et selon les instructions de la FSMA</w:t>
      </w:r>
      <w:r w:rsidRPr="006E4880">
        <w:rPr>
          <w:i/>
          <w:iCs/>
          <w:szCs w:val="22"/>
          <w:lang w:val="fr-BE" w:eastAsia="en-GB"/>
        </w:rPr>
        <w:t xml:space="preserve"> aux </w:t>
      </w:r>
      <w:r w:rsidR="00AF7E6C" w:rsidRPr="006E4880">
        <w:rPr>
          <w:i/>
          <w:szCs w:val="22"/>
          <w:lang w:val="fr-FR" w:eastAsia="nl-NL"/>
        </w:rPr>
        <w:t>[</w:t>
      </w:r>
      <w:r w:rsidRPr="006E4880">
        <w:rPr>
          <w:i/>
          <w:szCs w:val="22"/>
          <w:lang w:val="fr-BE"/>
        </w:rPr>
        <w:t>« Commissaires</w:t>
      </w:r>
      <w:ins w:id="1381" w:author="Veerle Sablon" w:date="2023-02-21T17:36:00Z">
        <w:r w:rsidR="00B303A2" w:rsidRPr="006E4880">
          <w:rPr>
            <w:i/>
            <w:szCs w:val="22"/>
            <w:lang w:val="fr-BE"/>
          </w:rPr>
          <w:t xml:space="preserve"> </w:t>
        </w:r>
        <w:r w:rsidR="00B303A2">
          <w:rPr>
            <w:i/>
            <w:szCs w:val="22"/>
            <w:lang w:val="fr-BE"/>
          </w:rPr>
          <w:t>Agréés</w:t>
        </w:r>
      </w:ins>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del w:id="1382" w:author="Veerle Sablon" w:date="2023-03-15T16:37:00Z">
        <w:r w:rsidR="00AB12A1" w:rsidRPr="006E4880" w:rsidDel="00493A41">
          <w:rPr>
            <w:i/>
            <w:szCs w:val="22"/>
            <w:lang w:val="fr-BE"/>
          </w:rPr>
          <w:delText>eviseur</w:delText>
        </w:r>
      </w:del>
      <w:ins w:id="1383" w:author="Veerle Sablon" w:date="2023-03-15T16:37:00Z">
        <w:r w:rsidR="00493A41">
          <w:rPr>
            <w:i/>
            <w:szCs w:val="22"/>
            <w:lang w:val="fr-BE"/>
          </w:rPr>
          <w:t>éviseur</w:t>
        </w:r>
      </w:ins>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00AF7E6C" w:rsidRPr="006E4880">
        <w:rPr>
          <w:i/>
          <w:szCs w:val="22"/>
          <w:lang w:val="fr-FR" w:eastAsia="nl-NL"/>
        </w:rPr>
        <w:t>]</w:t>
      </w:r>
      <w:r w:rsidRPr="006E4880">
        <w:rPr>
          <w:szCs w:val="22"/>
          <w:lang w:val="fr-BE"/>
        </w:rPr>
        <w:t>. Les responsabilités qui nous incombent en vertu de ces normes sont plus amplement décrites dans la section « </w:t>
      </w:r>
      <w:r w:rsidRPr="006E4880">
        <w:rPr>
          <w:i/>
          <w:szCs w:val="22"/>
          <w:lang w:val="fr-BE"/>
        </w:rPr>
        <w:t xml:space="preserve">Responsabilités du </w:t>
      </w:r>
      <w:r w:rsidR="00AF7E6C" w:rsidRPr="006E4880">
        <w:rPr>
          <w:i/>
          <w:szCs w:val="22"/>
          <w:lang w:val="fr-BE"/>
        </w:rPr>
        <w:t>[</w:t>
      </w:r>
      <w:r w:rsidRPr="006E4880">
        <w:rPr>
          <w:i/>
          <w:szCs w:val="22"/>
          <w:lang w:val="fr-BE"/>
        </w:rPr>
        <w:t>« Commissaire</w:t>
      </w:r>
      <w:ins w:id="1384" w:author="Veerle Sablon" w:date="2023-02-21T17:36:00Z">
        <w:r w:rsidR="00B303A2" w:rsidRPr="006E4880">
          <w:rPr>
            <w:i/>
            <w:szCs w:val="22"/>
            <w:lang w:val="fr-BE"/>
          </w:rPr>
          <w:t xml:space="preserve"> </w:t>
        </w:r>
        <w:r w:rsidR="00B303A2">
          <w:rPr>
            <w:i/>
            <w:szCs w:val="22"/>
            <w:lang w:val="fr-BE"/>
          </w:rPr>
          <w:t>Agréé</w:t>
        </w:r>
      </w:ins>
      <w:r w:rsidRPr="006E4880">
        <w:rPr>
          <w:i/>
          <w:szCs w:val="22"/>
          <w:lang w:val="fr-BE"/>
        </w:rPr>
        <w:t> » ou « </w:t>
      </w:r>
      <w:r w:rsidR="00AB12A1" w:rsidRPr="006E4880">
        <w:rPr>
          <w:i/>
          <w:szCs w:val="22"/>
          <w:lang w:val="fr-BE"/>
        </w:rPr>
        <w:t>R</w:t>
      </w:r>
      <w:del w:id="1385" w:author="Veerle Sablon" w:date="2023-03-15T16:37:00Z">
        <w:r w:rsidR="00AB12A1" w:rsidRPr="006E4880" w:rsidDel="00493A41">
          <w:rPr>
            <w:i/>
            <w:szCs w:val="22"/>
            <w:lang w:val="fr-BE"/>
          </w:rPr>
          <w:delText>eviseur</w:delText>
        </w:r>
      </w:del>
      <w:ins w:id="1386" w:author="Veerle Sablon" w:date="2023-03-15T16:37:00Z">
        <w:r w:rsidR="00493A41">
          <w:rPr>
            <w:i/>
            <w:szCs w:val="22"/>
            <w:lang w:val="fr-BE"/>
          </w:rPr>
          <w:t>éviseur</w:t>
        </w:r>
      </w:ins>
      <w:r w:rsidRPr="006E4880">
        <w:rPr>
          <w:i/>
          <w:szCs w:val="22"/>
          <w:lang w:val="fr-BE"/>
        </w:rPr>
        <w:t xml:space="preserve"> Agréé », selon le cas</w:t>
      </w:r>
      <w:r w:rsidR="00AF7E6C" w:rsidRPr="006E4880">
        <w:rPr>
          <w:i/>
          <w:szCs w:val="22"/>
          <w:lang w:val="fr-BE"/>
        </w:rPr>
        <w:t>]</w:t>
      </w:r>
      <w:r w:rsidRPr="006E4880">
        <w:rPr>
          <w:i/>
          <w:szCs w:val="22"/>
          <w:lang w:val="fr-BE"/>
        </w:rPr>
        <w:t xml:space="preserve"> relatives à l’audit </w:t>
      </w:r>
      <w:r w:rsidR="007B6C44">
        <w:rPr>
          <w:i/>
          <w:szCs w:val="22"/>
          <w:lang w:val="fr-BE"/>
        </w:rPr>
        <w:t>du rapport financier annuel</w:t>
      </w:r>
      <w:r w:rsidRPr="006E4880">
        <w:rPr>
          <w:i/>
          <w:szCs w:val="22"/>
          <w:lang w:val="fr-BE"/>
        </w:rPr>
        <w:t>»</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qui s’appliquent à l’audit d</w:t>
      </w:r>
      <w:r w:rsidR="00C2635A" w:rsidRPr="006E4880">
        <w:rPr>
          <w:szCs w:val="22"/>
          <w:lang w:val="fr-BE"/>
        </w:rPr>
        <w:t xml:space="preserve">u rapport </w:t>
      </w:r>
      <w:r w:rsidR="007B6C44">
        <w:rPr>
          <w:szCs w:val="22"/>
          <w:lang w:val="fr-BE"/>
        </w:rPr>
        <w:t xml:space="preserve">financier </w:t>
      </w:r>
      <w:r w:rsidR="00C2635A" w:rsidRPr="006E4880">
        <w:rPr>
          <w:szCs w:val="22"/>
          <w:lang w:val="fr-BE"/>
        </w:rPr>
        <w:t>annuel</w:t>
      </w:r>
      <w:r w:rsidRPr="006E4880">
        <w:rPr>
          <w:szCs w:val="22"/>
          <w:lang w:val="fr-BE"/>
        </w:rPr>
        <w:t xml:space="preserve"> en Belgique, en ce compris celles concernant l’indépendance. Nous estimons que les éléments probants que nous avons recueillis sont suffisants et appropriés pour fonder notre opinion.</w:t>
      </w:r>
    </w:p>
    <w:p w14:paraId="038ECDC7" w14:textId="77777777" w:rsidR="00886476" w:rsidRPr="006E4880" w:rsidRDefault="00886476" w:rsidP="00970516">
      <w:pPr>
        <w:autoSpaceDE w:val="0"/>
        <w:autoSpaceDN w:val="0"/>
        <w:adjustRightInd w:val="0"/>
        <w:spacing w:line="240" w:lineRule="auto"/>
        <w:rPr>
          <w:bCs/>
          <w:szCs w:val="22"/>
          <w:lang w:val="fr-FR" w:eastAsia="nl-NL"/>
        </w:rPr>
      </w:pPr>
    </w:p>
    <w:p w14:paraId="70ABE751" w14:textId="00426340" w:rsidR="007637FC" w:rsidRPr="006E4880" w:rsidRDefault="007637FC" w:rsidP="00970516">
      <w:pPr>
        <w:keepNext/>
        <w:spacing w:line="240" w:lineRule="auto"/>
        <w:rPr>
          <w:b/>
          <w:i/>
          <w:szCs w:val="22"/>
          <w:lang w:val="fr-FR"/>
        </w:rPr>
      </w:pPr>
      <w:r w:rsidRPr="006E4880">
        <w:rPr>
          <w:b/>
          <w:i/>
          <w:iCs/>
          <w:szCs w:val="22"/>
          <w:lang w:val="fr-BE"/>
        </w:rPr>
        <w:t xml:space="preserve">Responsabilités </w:t>
      </w:r>
      <w:r w:rsidRPr="006E4880">
        <w:rPr>
          <w:b/>
          <w:bCs/>
          <w:i/>
          <w:szCs w:val="22"/>
          <w:lang w:val="fr-FR" w:eastAsia="nl-NL"/>
        </w:rPr>
        <w:t xml:space="preserve">de </w:t>
      </w:r>
      <w:r w:rsidR="00A7579D" w:rsidRPr="006E4880">
        <w:rPr>
          <w:b/>
          <w:bCs/>
          <w:i/>
          <w:szCs w:val="22"/>
          <w:lang w:val="fr-FR" w:eastAsia="nl-NL"/>
        </w:rPr>
        <w:t>[« </w:t>
      </w:r>
      <w:r w:rsidRPr="006E4880">
        <w:rPr>
          <w:b/>
          <w:bCs/>
          <w:i/>
          <w:szCs w:val="22"/>
          <w:lang w:val="fr-FR" w:eastAsia="nl-NL"/>
        </w:rPr>
        <w:t>la direction effective</w:t>
      </w:r>
      <w:r w:rsidR="00A7579D" w:rsidRPr="006E4880">
        <w:rPr>
          <w:b/>
          <w:bCs/>
          <w:i/>
          <w:szCs w:val="22"/>
          <w:lang w:val="fr-FR" w:eastAsia="nl-NL"/>
        </w:rPr>
        <w:t> » ou « </w:t>
      </w:r>
      <w:r w:rsidR="0018381C" w:rsidRPr="006E4880">
        <w:rPr>
          <w:b/>
          <w:bCs/>
          <w:i/>
          <w:szCs w:val="22"/>
          <w:lang w:val="fr-FR" w:eastAsia="nl-NL"/>
        </w:rPr>
        <w:t xml:space="preserve">du </w:t>
      </w:r>
      <w:r w:rsidR="00A7579D" w:rsidRPr="006E4880">
        <w:rPr>
          <w:b/>
          <w:bCs/>
          <w:i/>
          <w:szCs w:val="22"/>
          <w:lang w:val="fr-FR" w:eastAsia="nl-NL"/>
        </w:rPr>
        <w:t>comité de direction », le cas échéant]</w:t>
      </w:r>
      <w:r w:rsidRPr="006E4880">
        <w:rPr>
          <w:b/>
          <w:bCs/>
          <w:i/>
          <w:szCs w:val="22"/>
          <w:lang w:val="fr-FR" w:eastAsia="nl-NL"/>
        </w:rPr>
        <w:t> </w:t>
      </w:r>
      <w:r w:rsidR="00E619DC" w:rsidRPr="006E4880">
        <w:rPr>
          <w:b/>
          <w:i/>
          <w:iCs/>
          <w:szCs w:val="22"/>
          <w:lang w:val="fr-BE"/>
        </w:rPr>
        <w:t>relatives au</w:t>
      </w:r>
      <w:r w:rsidRPr="006E4880">
        <w:rPr>
          <w:b/>
          <w:i/>
          <w:iCs/>
          <w:szCs w:val="22"/>
          <w:lang w:val="fr-BE"/>
        </w:rPr>
        <w:t xml:space="preserve"> </w:t>
      </w:r>
      <w:r w:rsidR="00E619DC" w:rsidRPr="006E4880">
        <w:rPr>
          <w:b/>
          <w:i/>
          <w:iCs/>
          <w:szCs w:val="22"/>
          <w:lang w:val="fr-BE"/>
        </w:rPr>
        <w:t xml:space="preserve">rapport </w:t>
      </w:r>
      <w:del w:id="1387" w:author="Veerle Sablon" w:date="2023-03-15T17:17:00Z">
        <w:r w:rsidR="00C2635A" w:rsidRPr="006E4880" w:rsidDel="00BE5071">
          <w:rPr>
            <w:b/>
            <w:i/>
            <w:iCs/>
            <w:szCs w:val="22"/>
            <w:lang w:val="fr-BE"/>
          </w:rPr>
          <w:delText xml:space="preserve"> </w:delText>
        </w:r>
      </w:del>
      <w:r w:rsidR="00E619DC" w:rsidRPr="006E4880">
        <w:rPr>
          <w:b/>
          <w:i/>
          <w:iCs/>
          <w:szCs w:val="22"/>
          <w:lang w:val="fr-BE"/>
        </w:rPr>
        <w:t>annuel</w:t>
      </w:r>
    </w:p>
    <w:p w14:paraId="0DD5FD9F" w14:textId="77777777" w:rsidR="007637FC" w:rsidRPr="006E4880" w:rsidRDefault="007637FC" w:rsidP="00970516">
      <w:pPr>
        <w:pStyle w:val="BodyTextIndent3"/>
        <w:spacing w:after="0"/>
        <w:ind w:left="0"/>
        <w:rPr>
          <w:sz w:val="22"/>
          <w:szCs w:val="22"/>
          <w:lang w:val="fr-FR"/>
        </w:rPr>
      </w:pPr>
    </w:p>
    <w:p w14:paraId="656F8584" w14:textId="521A4CF0" w:rsidR="007637FC" w:rsidRPr="006E4880" w:rsidRDefault="007637FC" w:rsidP="00970516">
      <w:pPr>
        <w:pStyle w:val="BodyTextIndent3"/>
        <w:ind w:left="0"/>
        <w:rPr>
          <w:sz w:val="22"/>
          <w:szCs w:val="22"/>
          <w:lang w:val="fr-BE"/>
        </w:rPr>
      </w:pPr>
      <w:r w:rsidRPr="006E4880">
        <w:rPr>
          <w:sz w:val="22"/>
          <w:szCs w:val="22"/>
          <w:lang w:val="fr-FR" w:eastAsia="nl-NL"/>
        </w:rPr>
        <w:t>La direction effectiv</w:t>
      </w:r>
      <w:r w:rsidR="00107889" w:rsidRPr="006E4880">
        <w:rPr>
          <w:sz w:val="22"/>
          <w:szCs w:val="22"/>
          <w:lang w:val="fr-FR" w:eastAsia="nl-NL"/>
        </w:rPr>
        <w:t>e</w:t>
      </w:r>
      <w:r w:rsidR="00C2635A" w:rsidRPr="006E4880">
        <w:rPr>
          <w:sz w:val="22"/>
          <w:szCs w:val="22"/>
          <w:lang w:val="fr-FR" w:eastAsia="nl-NL"/>
        </w:rPr>
        <w:t xml:space="preserve"> </w:t>
      </w:r>
      <w:r w:rsidR="00C2635A" w:rsidRPr="006E4880">
        <w:rPr>
          <w:i/>
          <w:sz w:val="22"/>
          <w:szCs w:val="22"/>
          <w:lang w:val="fr-FR" w:eastAsia="nl-NL"/>
        </w:rPr>
        <w:t>[ou « Le comité de direction », selon le cas]</w:t>
      </w:r>
      <w:r w:rsidR="00107889" w:rsidRPr="006E4880">
        <w:rPr>
          <w:sz w:val="22"/>
          <w:szCs w:val="22"/>
          <w:lang w:val="fr-FR" w:eastAsia="nl-NL"/>
        </w:rPr>
        <w:t xml:space="preserve"> </w:t>
      </w:r>
      <w:ins w:id="1388" w:author="Veerle Sablon" w:date="2023-02-22T10:04:00Z">
        <w:r w:rsidR="0043445D">
          <w:rPr>
            <w:sz w:val="22"/>
            <w:szCs w:val="22"/>
            <w:lang w:val="fr-FR" w:eastAsia="nl-NL"/>
          </w:rPr>
          <w:t xml:space="preserve">est responsable, </w:t>
        </w:r>
      </w:ins>
      <w:r w:rsidR="00107889" w:rsidRPr="006E4880">
        <w:rPr>
          <w:sz w:val="22"/>
          <w:szCs w:val="22"/>
          <w:lang w:val="fr-FR" w:eastAsia="nl-NL"/>
        </w:rPr>
        <w:t>sous la supervision</w:t>
      </w:r>
      <w:r w:rsidR="00506FCF" w:rsidRPr="006E4880">
        <w:rPr>
          <w:sz w:val="22"/>
          <w:szCs w:val="22"/>
          <w:lang w:val="fr-FR" w:eastAsia="nl-NL"/>
        </w:rPr>
        <w:t xml:space="preserve"> du </w:t>
      </w:r>
      <w:del w:id="1389" w:author="Veerle Sablon" w:date="2023-03-15T17:17:00Z">
        <w:r w:rsidR="004F30C8" w:rsidRPr="006E4880" w:rsidDel="00BE5071">
          <w:rPr>
            <w:sz w:val="22"/>
            <w:szCs w:val="22"/>
            <w:lang w:val="fr-FR" w:eastAsia="nl-NL"/>
          </w:rPr>
          <w:delText xml:space="preserve"> </w:delText>
        </w:r>
      </w:del>
      <w:r w:rsidR="004F30C8" w:rsidRPr="006E4880">
        <w:rPr>
          <w:sz w:val="22"/>
          <w:szCs w:val="22"/>
          <w:lang w:val="fr-FR" w:eastAsia="nl-NL"/>
        </w:rPr>
        <w:t>c</w:t>
      </w:r>
      <w:r w:rsidR="00127564" w:rsidRPr="006E4880">
        <w:rPr>
          <w:sz w:val="22"/>
          <w:szCs w:val="22"/>
          <w:lang w:val="fr-FR" w:eastAsia="nl-NL"/>
        </w:rPr>
        <w:t>onseil d’administration</w:t>
      </w:r>
      <w:r w:rsidR="00506FCF" w:rsidRPr="006E4880">
        <w:rPr>
          <w:i/>
          <w:sz w:val="22"/>
          <w:szCs w:val="22"/>
          <w:lang w:val="fr-FR" w:eastAsia="nl-NL"/>
        </w:rPr>
        <w:t xml:space="preserve"> </w:t>
      </w:r>
      <w:r w:rsidR="00600B23" w:rsidRPr="006E4880">
        <w:rPr>
          <w:i/>
          <w:sz w:val="22"/>
          <w:szCs w:val="22"/>
          <w:lang w:val="fr-FR" w:eastAsia="nl-NL"/>
        </w:rPr>
        <w:t xml:space="preserve">[le cas échéant: le </w:t>
      </w:r>
      <w:r w:rsidR="004F30C8" w:rsidRPr="006E4880">
        <w:rPr>
          <w:i/>
          <w:sz w:val="22"/>
          <w:szCs w:val="22"/>
          <w:lang w:val="fr-FR" w:eastAsia="nl-NL"/>
        </w:rPr>
        <w:t>c</w:t>
      </w:r>
      <w:r w:rsidR="00127564" w:rsidRPr="006E4880">
        <w:rPr>
          <w:i/>
          <w:sz w:val="22"/>
          <w:szCs w:val="22"/>
          <w:lang w:val="fr-FR" w:eastAsia="nl-NL"/>
        </w:rPr>
        <w:t>onseil d’administration</w:t>
      </w:r>
      <w:r w:rsidR="00600B23" w:rsidRPr="006E4880">
        <w:rPr>
          <w:i/>
          <w:sz w:val="22"/>
          <w:szCs w:val="22"/>
          <w:lang w:val="fr-FR" w:eastAsia="nl-NL"/>
        </w:rPr>
        <w:t xml:space="preserve"> de la société de gestion désignée]</w:t>
      </w:r>
      <w:r w:rsidR="00506FCF" w:rsidRPr="006E4880">
        <w:rPr>
          <w:sz w:val="22"/>
          <w:szCs w:val="22"/>
          <w:lang w:val="fr-FR" w:eastAsia="nl-NL"/>
        </w:rPr>
        <w:t>,</w:t>
      </w:r>
      <w:r w:rsidRPr="006E4880">
        <w:rPr>
          <w:sz w:val="22"/>
          <w:szCs w:val="22"/>
          <w:lang w:val="fr-FR" w:eastAsia="nl-NL"/>
        </w:rPr>
        <w:t> </w:t>
      </w:r>
      <w:del w:id="1390" w:author="Veerle Sablon" w:date="2023-02-22T10:04:00Z">
        <w:r w:rsidRPr="006E4880" w:rsidDel="0043445D">
          <w:rPr>
            <w:sz w:val="22"/>
            <w:szCs w:val="22"/>
            <w:lang w:val="fr-BE"/>
          </w:rPr>
          <w:delText xml:space="preserve">est responsable </w:delText>
        </w:r>
      </w:del>
      <w:r w:rsidRPr="006E4880">
        <w:rPr>
          <w:sz w:val="22"/>
          <w:szCs w:val="22"/>
          <w:lang w:val="fr-BE"/>
        </w:rPr>
        <w:t xml:space="preserve">de l'établissement </w:t>
      </w:r>
      <w:r w:rsidR="00E619DC" w:rsidRPr="006E4880">
        <w:rPr>
          <w:sz w:val="22"/>
          <w:szCs w:val="22"/>
          <w:lang w:val="fr-BE"/>
        </w:rPr>
        <w:t>d</w:t>
      </w:r>
      <w:ins w:id="1391" w:author="Veerle Sablon" w:date="2023-02-22T10:40:00Z">
        <w:r w:rsidR="001F6E6B">
          <w:rPr>
            <w:sz w:val="22"/>
            <w:szCs w:val="22"/>
            <w:lang w:val="fr-BE"/>
          </w:rPr>
          <w:t>u</w:t>
        </w:r>
      </w:ins>
      <w:del w:id="1392" w:author="Veerle Sablon" w:date="2023-02-22T10:40:00Z">
        <w:r w:rsidR="00E619DC" w:rsidRPr="006E4880" w:rsidDel="001F6E6B">
          <w:rPr>
            <w:sz w:val="22"/>
            <w:szCs w:val="22"/>
            <w:lang w:val="fr-BE"/>
          </w:rPr>
          <w:delText>e</w:delText>
        </w:r>
      </w:del>
      <w:r w:rsidR="00E619DC" w:rsidRPr="006E4880">
        <w:rPr>
          <w:sz w:val="22"/>
          <w:szCs w:val="22"/>
          <w:lang w:val="fr-BE"/>
        </w:rPr>
        <w:t xml:space="preserve"> rapport</w:t>
      </w:r>
      <w:r w:rsidR="00C2635A" w:rsidRPr="006E4880">
        <w:rPr>
          <w:sz w:val="22"/>
          <w:szCs w:val="22"/>
          <w:lang w:val="fr-BE"/>
        </w:rPr>
        <w:t xml:space="preserve"> </w:t>
      </w:r>
      <w:r w:rsidR="007B6C44">
        <w:rPr>
          <w:sz w:val="22"/>
          <w:szCs w:val="22"/>
          <w:lang w:val="fr-BE"/>
        </w:rPr>
        <w:t xml:space="preserve">financier </w:t>
      </w:r>
      <w:r w:rsidR="00E619DC" w:rsidRPr="006E4880">
        <w:rPr>
          <w:sz w:val="22"/>
          <w:szCs w:val="22"/>
          <w:lang w:val="fr-BE"/>
        </w:rPr>
        <w:t>annuel</w:t>
      </w:r>
      <w:r w:rsidRPr="006E4880">
        <w:rPr>
          <w:sz w:val="22"/>
          <w:szCs w:val="22"/>
          <w:lang w:val="fr-BE"/>
        </w:rPr>
        <w:t xml:space="preserve"> conformément aux instructions de la FSMA, </w:t>
      </w:r>
      <w:r w:rsidRPr="006E4880">
        <w:rPr>
          <w:sz w:val="22"/>
          <w:szCs w:val="22"/>
          <w:lang w:val="fr-BE"/>
        </w:rPr>
        <w:lastRenderedPageBreak/>
        <w:t xml:space="preserve">ainsi que de la mise en place </w:t>
      </w:r>
      <w:r w:rsidR="00D9583E" w:rsidRPr="006E4880">
        <w:rPr>
          <w:sz w:val="22"/>
          <w:szCs w:val="22"/>
          <w:lang w:val="fr-BE"/>
        </w:rPr>
        <w:t xml:space="preserve">et du maintien </w:t>
      </w:r>
      <w:r w:rsidRPr="006E4880">
        <w:rPr>
          <w:sz w:val="22"/>
          <w:szCs w:val="22"/>
          <w:lang w:val="fr-BE"/>
        </w:rPr>
        <w:t>du contrôle interne que</w:t>
      </w:r>
      <w:r w:rsidR="00E619DC" w:rsidRPr="006E4880">
        <w:rPr>
          <w:sz w:val="22"/>
          <w:szCs w:val="22"/>
          <w:lang w:val="fr-BE"/>
        </w:rPr>
        <w:t xml:space="preserve"> </w:t>
      </w:r>
      <w:r w:rsidRPr="006E4880">
        <w:rPr>
          <w:sz w:val="22"/>
          <w:szCs w:val="22"/>
          <w:lang w:val="fr-FR" w:eastAsia="nl-NL"/>
        </w:rPr>
        <w:t>la direction effective </w:t>
      </w:r>
      <w:r w:rsidR="00C2635A" w:rsidRPr="006E4880">
        <w:rPr>
          <w:i/>
          <w:sz w:val="22"/>
          <w:szCs w:val="22"/>
          <w:lang w:val="fr-FR" w:eastAsia="nl-NL"/>
        </w:rPr>
        <w:t>[ou « le comité de direction », selon le cas]</w:t>
      </w:r>
      <w:r w:rsidR="00C2635A" w:rsidRPr="006E4880">
        <w:rPr>
          <w:sz w:val="22"/>
          <w:szCs w:val="22"/>
          <w:lang w:val="fr-FR" w:eastAsia="nl-NL"/>
        </w:rPr>
        <w:t xml:space="preserve"> </w:t>
      </w:r>
      <w:r w:rsidR="00D9583E" w:rsidRPr="006E4880">
        <w:rPr>
          <w:sz w:val="22"/>
          <w:szCs w:val="22"/>
          <w:lang w:val="fr-FR"/>
        </w:rPr>
        <w:t>juge</w:t>
      </w:r>
      <w:r w:rsidRPr="006E4880">
        <w:rPr>
          <w:sz w:val="22"/>
          <w:szCs w:val="22"/>
          <w:lang w:val="fr-BE"/>
        </w:rPr>
        <w:t xml:space="preserve"> nécessaire à l’établissement </w:t>
      </w:r>
      <w:r w:rsidR="00E619DC" w:rsidRPr="006E4880">
        <w:rPr>
          <w:sz w:val="22"/>
          <w:szCs w:val="22"/>
          <w:lang w:val="fr-BE"/>
        </w:rPr>
        <w:t>du rapport</w:t>
      </w:r>
      <w:r w:rsidR="00C2635A" w:rsidRPr="006E4880">
        <w:rPr>
          <w:sz w:val="22"/>
          <w:szCs w:val="22"/>
          <w:lang w:val="fr-BE"/>
        </w:rPr>
        <w:t xml:space="preserve"> </w:t>
      </w:r>
      <w:r w:rsidR="00E619DC" w:rsidRPr="006E4880">
        <w:rPr>
          <w:sz w:val="22"/>
          <w:szCs w:val="22"/>
          <w:lang w:val="fr-BE"/>
        </w:rPr>
        <w:t>annuel</w:t>
      </w:r>
      <w:r w:rsidRPr="006E4880">
        <w:rPr>
          <w:sz w:val="22"/>
          <w:szCs w:val="22"/>
          <w:lang w:val="fr-BE"/>
        </w:rPr>
        <w:t xml:space="preserve"> ne comportant pas d’anomalies significatives, que celles-ci proviennent de fraudes ou résultent d’erreurs.</w:t>
      </w:r>
    </w:p>
    <w:p w14:paraId="0262011C" w14:textId="77777777" w:rsidR="007637FC" w:rsidRPr="006E4880" w:rsidRDefault="007637FC" w:rsidP="00970516">
      <w:pPr>
        <w:pStyle w:val="BodyTextIndent3"/>
        <w:spacing w:after="0"/>
        <w:ind w:left="0"/>
        <w:rPr>
          <w:sz w:val="22"/>
          <w:szCs w:val="22"/>
          <w:lang w:val="fr-BE"/>
        </w:rPr>
      </w:pPr>
    </w:p>
    <w:p w14:paraId="04D12EB8" w14:textId="5919AD5E" w:rsidR="007637FC" w:rsidRPr="006E4880" w:rsidRDefault="007637FC" w:rsidP="00970516">
      <w:pPr>
        <w:pStyle w:val="BodyTextIndent3"/>
        <w:spacing w:after="0"/>
        <w:ind w:left="0"/>
        <w:rPr>
          <w:sz w:val="22"/>
          <w:szCs w:val="22"/>
          <w:lang w:val="fr-BE"/>
        </w:rPr>
      </w:pPr>
      <w:r w:rsidRPr="006E4880">
        <w:rPr>
          <w:sz w:val="22"/>
          <w:szCs w:val="22"/>
          <w:lang w:val="fr-BE"/>
        </w:rPr>
        <w:t xml:space="preserve">Lors de l’établissement </w:t>
      </w:r>
      <w:r w:rsidR="00E619DC" w:rsidRPr="006E4880">
        <w:rPr>
          <w:sz w:val="22"/>
          <w:szCs w:val="22"/>
          <w:lang w:val="fr-BE"/>
        </w:rPr>
        <w:t xml:space="preserve">du rapport </w:t>
      </w:r>
      <w:r w:rsidR="007B6C44">
        <w:rPr>
          <w:sz w:val="22"/>
          <w:szCs w:val="22"/>
          <w:lang w:val="fr-BE"/>
        </w:rPr>
        <w:t xml:space="preserve">financier </w:t>
      </w:r>
      <w:r w:rsidR="00E619DC" w:rsidRPr="006E4880">
        <w:rPr>
          <w:sz w:val="22"/>
          <w:szCs w:val="22"/>
          <w:lang w:val="fr-BE"/>
        </w:rPr>
        <w:t xml:space="preserve">annuel, </w:t>
      </w:r>
      <w:r w:rsidR="00D9583E" w:rsidRPr="006E4880">
        <w:rPr>
          <w:sz w:val="22"/>
          <w:szCs w:val="22"/>
          <w:lang w:val="fr-FR" w:eastAsia="nl-NL"/>
        </w:rPr>
        <w:t>il</w:t>
      </w:r>
      <w:r w:rsidRPr="006E4880">
        <w:rPr>
          <w:sz w:val="22"/>
          <w:szCs w:val="22"/>
          <w:lang w:val="fr-FR" w:eastAsia="nl-NL"/>
        </w:rPr>
        <w:t> </w:t>
      </w:r>
      <w:r w:rsidRPr="006E4880">
        <w:rPr>
          <w:sz w:val="22"/>
          <w:szCs w:val="22"/>
          <w:lang w:val="fr-BE"/>
        </w:rPr>
        <w:t>incombe à la direction effective</w:t>
      </w:r>
      <w:r w:rsidR="00C2635A" w:rsidRPr="006E4880">
        <w:rPr>
          <w:sz w:val="22"/>
          <w:szCs w:val="22"/>
          <w:lang w:val="fr-BE"/>
        </w:rPr>
        <w:t xml:space="preserve"> </w:t>
      </w:r>
      <w:r w:rsidR="00C2635A" w:rsidRPr="006E4880">
        <w:rPr>
          <w:i/>
          <w:sz w:val="22"/>
          <w:szCs w:val="22"/>
          <w:lang w:val="fr-FR" w:eastAsia="nl-NL"/>
        </w:rPr>
        <w:t>[ou « au comité de direction », selon le cas]</w:t>
      </w:r>
      <w:r w:rsidR="00C2635A" w:rsidRPr="006E4880">
        <w:rPr>
          <w:sz w:val="22"/>
          <w:szCs w:val="22"/>
          <w:lang w:val="fr-FR" w:eastAsia="nl-NL"/>
        </w:rPr>
        <w:t xml:space="preserve"> </w:t>
      </w:r>
      <w:del w:id="1393" w:author="Veerle Sablon" w:date="2023-02-22T10:05:00Z">
        <w:r w:rsidRPr="006E4880" w:rsidDel="00942653">
          <w:rPr>
            <w:sz w:val="22"/>
            <w:szCs w:val="22"/>
            <w:lang w:val="fr-BE"/>
          </w:rPr>
          <w:delText xml:space="preserve"> </w:delText>
        </w:r>
      </w:del>
      <w:r w:rsidRPr="006E4880">
        <w:rPr>
          <w:sz w:val="22"/>
          <w:szCs w:val="22"/>
          <w:lang w:val="fr-BE"/>
        </w:rPr>
        <w:t xml:space="preserve">d’évaluer la capacité de </w:t>
      </w:r>
      <w:ins w:id="1394" w:author="Veerle Sablon" w:date="2023-02-22T10:05:00Z">
        <w:r w:rsidR="00942653" w:rsidRPr="00942653">
          <w:rPr>
            <w:sz w:val="22"/>
            <w:szCs w:val="22"/>
            <w:lang w:val="fr-BE"/>
          </w:rPr>
          <w:t>l’organisme de placement collectif</w:t>
        </w:r>
        <w:r w:rsidR="00942653">
          <w:rPr>
            <w:sz w:val="22"/>
            <w:szCs w:val="22"/>
            <w:lang w:val="fr-BE"/>
          </w:rPr>
          <w:t xml:space="preserve"> </w:t>
        </w:r>
      </w:ins>
      <w:del w:id="1395" w:author="Veerle Sablon" w:date="2023-02-22T10:05:00Z">
        <w:r w:rsidRPr="006E4880" w:rsidDel="00942653">
          <w:rPr>
            <w:sz w:val="22"/>
            <w:szCs w:val="22"/>
            <w:lang w:val="fr-BE"/>
          </w:rPr>
          <w:delText xml:space="preserve">la </w:delText>
        </w:r>
        <w:r w:rsidR="00E562A9" w:rsidRPr="006E4880" w:rsidDel="00942653">
          <w:rPr>
            <w:sz w:val="22"/>
            <w:szCs w:val="22"/>
            <w:lang w:val="fr-BE"/>
          </w:rPr>
          <w:delText>institution</w:delText>
        </w:r>
        <w:r w:rsidRPr="006E4880" w:rsidDel="00942653">
          <w:rPr>
            <w:sz w:val="22"/>
            <w:szCs w:val="22"/>
            <w:lang w:val="fr-BE"/>
          </w:rPr>
          <w:delText xml:space="preserve"> </w:delText>
        </w:r>
      </w:del>
      <w:r w:rsidRPr="006E4880">
        <w:rPr>
          <w:sz w:val="22"/>
          <w:szCs w:val="22"/>
          <w:lang w:val="fr-BE"/>
        </w:rPr>
        <w:t>à poursuivre son exploitation, de fournir, le cas échéant, des informations relatives à la continuité d’exploitation et d’appliquer le principe comptable de continuité d’exploitation, sauf si la direction effective</w:t>
      </w:r>
      <w:r w:rsidR="00C2635A" w:rsidRPr="006E4880">
        <w:rPr>
          <w:sz w:val="22"/>
          <w:szCs w:val="22"/>
          <w:lang w:val="fr-BE"/>
        </w:rPr>
        <w:t xml:space="preserve"> </w:t>
      </w:r>
      <w:r w:rsidR="00C2635A" w:rsidRPr="006E4880">
        <w:rPr>
          <w:i/>
          <w:sz w:val="22"/>
          <w:szCs w:val="22"/>
          <w:lang w:val="fr-FR" w:eastAsia="nl-NL"/>
        </w:rPr>
        <w:t>[ou « le comité de direction », selon le cas]</w:t>
      </w:r>
      <w:r w:rsidR="00C2635A" w:rsidRPr="006E4880">
        <w:rPr>
          <w:sz w:val="22"/>
          <w:szCs w:val="22"/>
          <w:lang w:val="fr-FR" w:eastAsia="nl-NL"/>
        </w:rPr>
        <w:t xml:space="preserve"> </w:t>
      </w:r>
      <w:r w:rsidRPr="006E4880">
        <w:rPr>
          <w:sz w:val="22"/>
          <w:szCs w:val="22"/>
          <w:lang w:val="fr-BE"/>
        </w:rPr>
        <w:t xml:space="preserve">a l’intention de mettre </w:t>
      </w:r>
      <w:ins w:id="1396" w:author="Veerle Sablon" w:date="2023-02-22T10:05:00Z">
        <w:r w:rsidR="00942653" w:rsidRPr="00942653">
          <w:rPr>
            <w:sz w:val="22"/>
            <w:szCs w:val="22"/>
            <w:lang w:val="fr-BE"/>
          </w:rPr>
          <w:t>l’organisme de placement collectif</w:t>
        </w:r>
      </w:ins>
      <w:del w:id="1397" w:author="Veerle Sablon" w:date="2023-02-22T10:05:00Z">
        <w:r w:rsidRPr="006E4880" w:rsidDel="00942653">
          <w:rPr>
            <w:sz w:val="22"/>
            <w:szCs w:val="22"/>
            <w:lang w:val="fr-BE"/>
          </w:rPr>
          <w:delText>l</w:delText>
        </w:r>
        <w:r w:rsidR="00A7579D" w:rsidRPr="006E4880" w:rsidDel="00942653">
          <w:rPr>
            <w:sz w:val="22"/>
            <w:szCs w:val="22"/>
            <w:lang w:val="fr-BE"/>
          </w:rPr>
          <w:delText>’institution</w:delText>
        </w:r>
      </w:del>
      <w:r w:rsidRPr="006E4880">
        <w:rPr>
          <w:sz w:val="22"/>
          <w:szCs w:val="22"/>
          <w:lang w:val="fr-BE"/>
        </w:rPr>
        <w:t xml:space="preserve"> en liquidation ou de cesser ses activités ou s’il ne peut envisager une autre solution alternative réaliste. </w:t>
      </w:r>
    </w:p>
    <w:p w14:paraId="680B3219" w14:textId="1F5134F4" w:rsidR="00D9583E" w:rsidRPr="006E4880" w:rsidRDefault="00D9583E" w:rsidP="00970516">
      <w:pPr>
        <w:pStyle w:val="BodyTextIndent3"/>
        <w:spacing w:after="0"/>
        <w:ind w:left="0"/>
        <w:rPr>
          <w:sz w:val="22"/>
          <w:szCs w:val="22"/>
          <w:lang w:val="fr-BE"/>
        </w:rPr>
      </w:pPr>
    </w:p>
    <w:p w14:paraId="09692F8A" w14:textId="039EFE1F" w:rsidR="00D9583E" w:rsidRPr="006E4880" w:rsidRDefault="00D9583E" w:rsidP="00970516">
      <w:pPr>
        <w:pStyle w:val="BodyTextIndent3"/>
        <w:spacing w:after="0"/>
        <w:ind w:left="0"/>
        <w:rPr>
          <w:sz w:val="22"/>
          <w:szCs w:val="22"/>
          <w:lang w:val="fr-BE"/>
        </w:rPr>
      </w:pPr>
      <w:r w:rsidRPr="006E4880">
        <w:rPr>
          <w:sz w:val="22"/>
          <w:szCs w:val="22"/>
          <w:lang w:val="fr-BE"/>
        </w:rPr>
        <w:t xml:space="preserve">Il incombe </w:t>
      </w:r>
      <w:r w:rsidR="001A441D" w:rsidRPr="006E4880">
        <w:rPr>
          <w:sz w:val="22"/>
          <w:szCs w:val="22"/>
          <w:lang w:val="fr-BE"/>
        </w:rPr>
        <w:t xml:space="preserve">au </w:t>
      </w:r>
      <w:r w:rsidR="004F30C8" w:rsidRPr="006E4880">
        <w:rPr>
          <w:sz w:val="22"/>
          <w:szCs w:val="22"/>
          <w:lang w:val="fr-BE"/>
        </w:rPr>
        <w:t>c</w:t>
      </w:r>
      <w:r w:rsidR="00127564" w:rsidRPr="006E4880">
        <w:rPr>
          <w:sz w:val="22"/>
          <w:szCs w:val="22"/>
          <w:lang w:val="fr-BE"/>
        </w:rPr>
        <w:t>onseil d’administration</w:t>
      </w:r>
      <w:r w:rsidR="001A441D" w:rsidRPr="006E4880">
        <w:rPr>
          <w:sz w:val="22"/>
          <w:szCs w:val="22"/>
          <w:lang w:val="fr-BE"/>
        </w:rPr>
        <w:t xml:space="preserve"> </w:t>
      </w:r>
      <w:r w:rsidR="00873739" w:rsidRPr="006E4880">
        <w:rPr>
          <w:i/>
          <w:sz w:val="22"/>
          <w:szCs w:val="22"/>
          <w:lang w:val="fr-BE"/>
        </w:rPr>
        <w:t>[</w:t>
      </w:r>
      <w:r w:rsidR="001A441D" w:rsidRPr="006E4880">
        <w:rPr>
          <w:i/>
          <w:sz w:val="22"/>
          <w:szCs w:val="22"/>
          <w:lang w:val="fr-BE"/>
        </w:rPr>
        <w:t>« à</w:t>
      </w:r>
      <w:r w:rsidRPr="006E4880">
        <w:rPr>
          <w:i/>
          <w:sz w:val="22"/>
          <w:szCs w:val="22"/>
          <w:lang w:val="fr-BE"/>
        </w:rPr>
        <w:t xml:space="preserve"> la direction effective</w:t>
      </w:r>
      <w:r w:rsidR="001A441D" w:rsidRPr="006E4880">
        <w:rPr>
          <w:i/>
          <w:sz w:val="22"/>
          <w:szCs w:val="22"/>
          <w:lang w:val="fr-BE"/>
        </w:rPr>
        <w:t> » ou « au comité de direction », selon le cas]</w:t>
      </w:r>
      <w:r w:rsidRPr="006E4880">
        <w:rPr>
          <w:i/>
          <w:sz w:val="22"/>
          <w:szCs w:val="22"/>
          <w:lang w:val="fr-BE"/>
        </w:rPr>
        <w:t xml:space="preserve"> </w:t>
      </w:r>
      <w:r w:rsidRPr="006E4880">
        <w:rPr>
          <w:sz w:val="22"/>
          <w:szCs w:val="22"/>
          <w:lang w:val="fr-BE"/>
        </w:rPr>
        <w:t xml:space="preserve">de surveiller le processus d’information financière de </w:t>
      </w:r>
      <w:ins w:id="1398" w:author="Veerle Sablon" w:date="2023-02-22T10:05:00Z">
        <w:r w:rsidR="00942653" w:rsidRPr="00942653">
          <w:rPr>
            <w:sz w:val="22"/>
            <w:szCs w:val="22"/>
            <w:lang w:val="fr-BE"/>
          </w:rPr>
          <w:t>l’organisme de placement collectif</w:t>
        </w:r>
      </w:ins>
      <w:del w:id="1399" w:author="Veerle Sablon" w:date="2023-02-22T10:05:00Z">
        <w:r w:rsidRPr="006E4880" w:rsidDel="00942653">
          <w:rPr>
            <w:sz w:val="22"/>
            <w:szCs w:val="22"/>
            <w:lang w:val="fr-BE"/>
          </w:rPr>
          <w:delText>l</w:delText>
        </w:r>
        <w:r w:rsidR="00E562A9" w:rsidRPr="006E4880" w:rsidDel="00942653">
          <w:rPr>
            <w:sz w:val="22"/>
            <w:szCs w:val="22"/>
            <w:lang w:val="fr-BE"/>
          </w:rPr>
          <w:delText>’institution</w:delText>
        </w:r>
      </w:del>
      <w:r w:rsidRPr="006E4880">
        <w:rPr>
          <w:sz w:val="22"/>
          <w:szCs w:val="22"/>
          <w:lang w:val="fr-BE"/>
        </w:rPr>
        <w:t>.</w:t>
      </w:r>
    </w:p>
    <w:p w14:paraId="2101B973" w14:textId="77777777" w:rsidR="00F83DD8" w:rsidRPr="006E4880" w:rsidRDefault="00F83DD8" w:rsidP="00970516">
      <w:pPr>
        <w:autoSpaceDE w:val="0"/>
        <w:autoSpaceDN w:val="0"/>
        <w:adjustRightInd w:val="0"/>
        <w:spacing w:line="240" w:lineRule="auto"/>
        <w:rPr>
          <w:bCs/>
          <w:szCs w:val="22"/>
          <w:lang w:val="fr-FR" w:eastAsia="nl-NL"/>
        </w:rPr>
      </w:pPr>
    </w:p>
    <w:p w14:paraId="14D67EF5" w14:textId="0190338F" w:rsidR="007637FC" w:rsidRPr="006E4880" w:rsidRDefault="007637FC" w:rsidP="00970516">
      <w:pPr>
        <w:keepNext/>
        <w:widowControl w:val="0"/>
        <w:shd w:val="clear" w:color="auto" w:fill="FFFFFF"/>
        <w:tabs>
          <w:tab w:val="left" w:pos="576"/>
          <w:tab w:val="right" w:pos="851"/>
        </w:tabs>
        <w:spacing w:line="240" w:lineRule="auto"/>
        <w:rPr>
          <w:i/>
          <w:iCs/>
          <w:szCs w:val="22"/>
          <w:lang w:val="fr-FR"/>
        </w:rPr>
      </w:pPr>
      <w:r w:rsidRPr="006E4880">
        <w:rPr>
          <w:b/>
          <w:i/>
          <w:iCs/>
          <w:szCs w:val="22"/>
          <w:lang w:val="fr-BE"/>
        </w:rPr>
        <w:t>Responsabilités</w:t>
      </w:r>
      <w:r w:rsidR="00873739" w:rsidRPr="006E4880">
        <w:rPr>
          <w:b/>
          <w:i/>
          <w:iCs/>
          <w:szCs w:val="22"/>
          <w:lang w:val="fr-BE"/>
        </w:rPr>
        <w:t xml:space="preserve"> du</w:t>
      </w:r>
      <w:r w:rsidRPr="006E4880">
        <w:rPr>
          <w:b/>
          <w:i/>
          <w:iCs/>
          <w:szCs w:val="22"/>
          <w:lang w:val="fr-BE"/>
        </w:rPr>
        <w:t xml:space="preserve"> </w:t>
      </w:r>
      <w:r w:rsidR="001A441D" w:rsidRPr="006E4880">
        <w:rPr>
          <w:b/>
          <w:i/>
          <w:szCs w:val="22"/>
          <w:lang w:val="fr-FR" w:eastAsia="nl-NL"/>
        </w:rPr>
        <w:t>[« </w:t>
      </w:r>
      <w:r w:rsidR="001A441D" w:rsidRPr="006E4880">
        <w:rPr>
          <w:b/>
          <w:i/>
          <w:szCs w:val="22"/>
          <w:lang w:val="fr-BE"/>
        </w:rPr>
        <w:t>Commissaire</w:t>
      </w:r>
      <w:ins w:id="1400" w:author="Veerle Sablon" w:date="2023-02-21T17:36:00Z">
        <w:r w:rsidR="00B303A2" w:rsidRPr="00B303A2">
          <w:rPr>
            <w:b/>
            <w:bCs/>
            <w:i/>
            <w:szCs w:val="22"/>
            <w:lang w:val="fr-BE"/>
            <w:rPrChange w:id="1401" w:author="Veerle Sablon" w:date="2023-02-21T17:36:00Z">
              <w:rPr>
                <w:i/>
                <w:szCs w:val="22"/>
                <w:lang w:val="fr-BE"/>
              </w:rPr>
            </w:rPrChange>
          </w:rPr>
          <w:t xml:space="preserve"> Agréé</w:t>
        </w:r>
      </w:ins>
      <w:r w:rsidR="001A441D" w:rsidRPr="006E4880">
        <w:rPr>
          <w:b/>
          <w:i/>
          <w:szCs w:val="22"/>
          <w:lang w:val="fr-BE"/>
        </w:rPr>
        <w:t xml:space="preserve"> » </w:t>
      </w:r>
      <w:r w:rsidR="001A441D" w:rsidRPr="006E4880">
        <w:rPr>
          <w:b/>
          <w:i/>
          <w:szCs w:val="22"/>
          <w:lang w:val="fr-FR" w:eastAsia="nl-NL"/>
        </w:rPr>
        <w:t>ou « </w:t>
      </w:r>
      <w:r w:rsidR="00AB12A1" w:rsidRPr="006E4880">
        <w:rPr>
          <w:b/>
          <w:i/>
          <w:szCs w:val="22"/>
          <w:lang w:val="fr-BE"/>
        </w:rPr>
        <w:t>R</w:t>
      </w:r>
      <w:del w:id="1402" w:author="Veerle Sablon" w:date="2023-03-15T16:37:00Z">
        <w:r w:rsidR="00AB12A1" w:rsidRPr="006E4880" w:rsidDel="00493A41">
          <w:rPr>
            <w:b/>
            <w:i/>
            <w:szCs w:val="22"/>
            <w:lang w:val="fr-BE"/>
          </w:rPr>
          <w:delText>eviseur</w:delText>
        </w:r>
      </w:del>
      <w:ins w:id="1403" w:author="Veerle Sablon" w:date="2023-03-15T16:37:00Z">
        <w:r w:rsidR="00493A41">
          <w:rPr>
            <w:b/>
            <w:i/>
            <w:szCs w:val="22"/>
            <w:lang w:val="fr-BE"/>
          </w:rPr>
          <w:t>éviseur</w:t>
        </w:r>
      </w:ins>
      <w:r w:rsidR="001A441D" w:rsidRPr="006E4880">
        <w:rPr>
          <w:b/>
          <w:i/>
          <w:szCs w:val="22"/>
          <w:lang w:val="fr-BE"/>
        </w:rPr>
        <w:t xml:space="preserve"> Agréé »</w:t>
      </w:r>
      <w:r w:rsidR="001A441D" w:rsidRPr="006E4880">
        <w:rPr>
          <w:b/>
          <w:i/>
          <w:szCs w:val="22"/>
          <w:lang w:val="fr-FR" w:eastAsia="nl-NL"/>
        </w:rPr>
        <w:t>, selon le cas</w:t>
      </w:r>
      <w:r w:rsidR="001A441D" w:rsidRPr="006E4880">
        <w:rPr>
          <w:b/>
          <w:i/>
          <w:iCs/>
          <w:szCs w:val="22"/>
          <w:lang w:val="fr-FR"/>
        </w:rPr>
        <w:t>]</w:t>
      </w:r>
      <w:r w:rsidRPr="006E4880">
        <w:rPr>
          <w:b/>
          <w:i/>
          <w:szCs w:val="22"/>
          <w:lang w:val="fr-BE"/>
        </w:rPr>
        <w:t xml:space="preserve"> </w:t>
      </w:r>
      <w:r w:rsidRPr="006E4880">
        <w:rPr>
          <w:b/>
          <w:i/>
          <w:iCs/>
          <w:szCs w:val="22"/>
          <w:lang w:val="fr-BE"/>
        </w:rPr>
        <w:t xml:space="preserve">relatives à l’audit </w:t>
      </w:r>
      <w:r w:rsidR="00E619DC" w:rsidRPr="006E4880">
        <w:rPr>
          <w:b/>
          <w:i/>
          <w:iCs/>
          <w:szCs w:val="22"/>
          <w:lang w:val="fr-BE"/>
        </w:rPr>
        <w:t>du rapport annuel</w:t>
      </w:r>
    </w:p>
    <w:p w14:paraId="03D1288B" w14:textId="77777777" w:rsidR="007637FC" w:rsidRPr="006E4880" w:rsidRDefault="007637FC" w:rsidP="00970516">
      <w:pPr>
        <w:pStyle w:val="BodyTextIndent3"/>
        <w:spacing w:after="0"/>
        <w:ind w:left="0"/>
        <w:rPr>
          <w:sz w:val="22"/>
          <w:szCs w:val="22"/>
          <w:lang w:val="fr-BE"/>
        </w:rPr>
      </w:pPr>
    </w:p>
    <w:p w14:paraId="0A0CFE11" w14:textId="1B20A4C9" w:rsidR="007637FC" w:rsidRPr="006E4880" w:rsidRDefault="007637FC" w:rsidP="00970516">
      <w:pPr>
        <w:pStyle w:val="BodyTextIndent3"/>
        <w:spacing w:after="0"/>
        <w:ind w:left="0"/>
        <w:rPr>
          <w:sz w:val="22"/>
          <w:szCs w:val="22"/>
          <w:lang w:val="fr-BE"/>
        </w:rPr>
      </w:pPr>
      <w:r w:rsidRPr="006E4880">
        <w:rPr>
          <w:sz w:val="22"/>
          <w:szCs w:val="22"/>
          <w:lang w:val="fr-BE"/>
        </w:rPr>
        <w:t xml:space="preserve">Nos objectifs sont d’obtenir l’assurance raisonnable que </w:t>
      </w:r>
      <w:r w:rsidR="00E619DC" w:rsidRPr="006E4880">
        <w:rPr>
          <w:sz w:val="22"/>
          <w:szCs w:val="22"/>
          <w:lang w:val="fr-BE"/>
        </w:rPr>
        <w:t>le rapport annuel</w:t>
      </w:r>
      <w:r w:rsidRPr="006E4880">
        <w:rPr>
          <w:sz w:val="22"/>
          <w:szCs w:val="22"/>
          <w:lang w:val="fr-BE"/>
        </w:rPr>
        <w:t xml:space="preserve"> pris dans </w:t>
      </w:r>
      <w:r w:rsidR="00E619DC" w:rsidRPr="006E4880">
        <w:rPr>
          <w:sz w:val="22"/>
          <w:szCs w:val="22"/>
          <w:lang w:val="fr-BE"/>
        </w:rPr>
        <w:t>son</w:t>
      </w:r>
      <w:r w:rsidRPr="006E4880">
        <w:rPr>
          <w:sz w:val="22"/>
          <w:szCs w:val="22"/>
          <w:lang w:val="fr-BE"/>
        </w:rPr>
        <w:t xml:space="preserve"> ensemble ne comporte</w:t>
      </w:r>
      <w:del w:id="1404" w:author="Veerle Sablon" w:date="2023-02-22T10:06:00Z">
        <w:r w:rsidRPr="006E4880" w:rsidDel="00CF308A">
          <w:rPr>
            <w:sz w:val="22"/>
            <w:szCs w:val="22"/>
            <w:lang w:val="fr-BE"/>
          </w:rPr>
          <w:delText>nt</w:delText>
        </w:r>
      </w:del>
      <w:r w:rsidRPr="006E4880">
        <w:rPr>
          <w:sz w:val="22"/>
          <w:szCs w:val="22"/>
          <w:lang w:val="fr-BE"/>
        </w:rPr>
        <w:t xml:space="preserve">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w:t>
      </w:r>
      <w:ins w:id="1405" w:author="Veerle Sablon" w:date="2023-02-22T10:07:00Z">
        <w:r w:rsidR="00CF308A">
          <w:rPr>
            <w:sz w:val="22"/>
            <w:szCs w:val="22"/>
            <w:lang w:val="fr-BE"/>
          </w:rPr>
          <w:t>e</w:t>
        </w:r>
      </w:ins>
      <w:del w:id="1406" w:author="Veerle Sablon" w:date="2023-02-22T10:07:00Z">
        <w:r w:rsidRPr="006E4880" w:rsidDel="00CF308A">
          <w:rPr>
            <w:sz w:val="22"/>
            <w:szCs w:val="22"/>
            <w:lang w:val="fr-BE"/>
          </w:rPr>
          <w:delText>ra</w:delText>
        </w:r>
      </w:del>
      <w:r w:rsidRPr="006E4880">
        <w:rPr>
          <w:sz w:val="22"/>
          <w:szCs w:val="22"/>
          <w:lang w:val="fr-BE"/>
        </w:rPr>
        <w:t xml:space="preserve">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w:t>
      </w:r>
      <w:r w:rsidR="007B6C44">
        <w:rPr>
          <w:sz w:val="22"/>
          <w:szCs w:val="22"/>
          <w:lang w:val="fr-BE"/>
        </w:rPr>
        <w:t>du rapport financier annuel</w:t>
      </w:r>
      <w:r w:rsidRPr="006E4880">
        <w:rPr>
          <w:sz w:val="22"/>
          <w:szCs w:val="22"/>
          <w:lang w:val="fr-BE"/>
        </w:rPr>
        <w:t xml:space="preserve"> prennent en se fondant sur ceux-ci.</w:t>
      </w:r>
    </w:p>
    <w:p w14:paraId="2F7B940A" w14:textId="7555171C" w:rsidR="007637FC" w:rsidRDefault="007637FC" w:rsidP="00970516">
      <w:pPr>
        <w:pStyle w:val="BodyTextIndent3"/>
        <w:spacing w:after="0"/>
        <w:ind w:left="0"/>
        <w:rPr>
          <w:sz w:val="22"/>
          <w:szCs w:val="22"/>
          <w:lang w:val="fr-BE"/>
        </w:rPr>
      </w:pPr>
    </w:p>
    <w:p w14:paraId="5C64922B" w14:textId="5F06A9F3" w:rsidR="00B760AB" w:rsidRDefault="00B760AB" w:rsidP="00970516">
      <w:pPr>
        <w:pStyle w:val="BodyTextIndent3"/>
        <w:spacing w:after="0"/>
        <w:ind w:left="0"/>
        <w:rPr>
          <w:sz w:val="22"/>
          <w:szCs w:val="22"/>
          <w:lang w:val="fr-BE"/>
        </w:rPr>
      </w:pPr>
      <w:r w:rsidRPr="00B760AB">
        <w:rPr>
          <w:sz w:val="22"/>
          <w:szCs w:val="22"/>
          <w:lang w:val="fr-BE"/>
        </w:rPr>
        <w:t>Lors de l’exécution de notre contrôle, nous respectons le cadre légal, réglementaire et normatif qui s’applique à l’audit d</w:t>
      </w:r>
      <w:r>
        <w:rPr>
          <w:sz w:val="22"/>
          <w:szCs w:val="22"/>
          <w:lang w:val="fr-BE"/>
        </w:rPr>
        <w:t>u rapport annuel</w:t>
      </w:r>
      <w:r w:rsidRPr="00B760AB">
        <w:rPr>
          <w:sz w:val="22"/>
          <w:szCs w:val="22"/>
          <w:lang w:val="fr-BE"/>
        </w:rPr>
        <w:t>. L’étendue du contrôle ne comprend pas d’assurance quant à la viabilité future de l’institution ni quant à l’efficience ou l’efficacité avec laquelle la direction effective a mené ou mènera les affaires de l’institution. Nos responsabilités relatives à l’application par la direction effective du principe comptable de continuité d’exploitation sont décrites ci-après.</w:t>
      </w:r>
    </w:p>
    <w:p w14:paraId="16AEF6A1" w14:textId="77777777" w:rsidR="00B760AB" w:rsidRPr="006E4880" w:rsidRDefault="00B760AB" w:rsidP="00970516">
      <w:pPr>
        <w:pStyle w:val="BodyTextIndent3"/>
        <w:spacing w:after="0"/>
        <w:ind w:left="0"/>
        <w:rPr>
          <w:sz w:val="22"/>
          <w:szCs w:val="22"/>
          <w:lang w:val="fr-BE"/>
        </w:rPr>
      </w:pPr>
    </w:p>
    <w:p w14:paraId="32EB1083" w14:textId="7C438281" w:rsidR="007637FC" w:rsidRPr="006E4880" w:rsidRDefault="007637FC" w:rsidP="00970516">
      <w:pPr>
        <w:pStyle w:val="BodyTextIndent3"/>
        <w:spacing w:after="0"/>
        <w:ind w:left="0"/>
        <w:rPr>
          <w:sz w:val="22"/>
          <w:szCs w:val="22"/>
          <w:lang w:val="fr-BE"/>
        </w:rPr>
      </w:pPr>
      <w:r w:rsidRPr="006E4880">
        <w:rPr>
          <w:sz w:val="22"/>
          <w:szCs w:val="22"/>
          <w:lang w:val="fr-BE"/>
        </w:rPr>
        <w:t>Dans le cadre d’un audit réalisé conformément aux normes ISA et tout au long de celui-ci, nous exerçons notre jugement professionnel et faisons preuve d’esprit critique. En outre:</w:t>
      </w:r>
    </w:p>
    <w:p w14:paraId="7EE53300" w14:textId="77777777" w:rsidR="007637FC" w:rsidRPr="006E4880" w:rsidRDefault="007637FC" w:rsidP="00970516">
      <w:pPr>
        <w:pStyle w:val="BodyTextIndent3"/>
        <w:spacing w:after="0"/>
        <w:ind w:left="0"/>
        <w:rPr>
          <w:sz w:val="22"/>
          <w:szCs w:val="22"/>
          <w:lang w:val="fr-BE"/>
        </w:rPr>
      </w:pPr>
    </w:p>
    <w:p w14:paraId="39E276CB" w14:textId="30B3C05F" w:rsidR="007637FC" w:rsidRPr="006E4880" w:rsidRDefault="007637FC" w:rsidP="00732075">
      <w:pPr>
        <w:pStyle w:val="BodyTextIndent3"/>
        <w:numPr>
          <w:ilvl w:val="0"/>
          <w:numId w:val="8"/>
        </w:numPr>
        <w:spacing w:after="0" w:line="240" w:lineRule="auto"/>
        <w:rPr>
          <w:sz w:val="22"/>
          <w:szCs w:val="22"/>
          <w:lang w:val="fr-BE"/>
        </w:rPr>
      </w:pPr>
      <w:r w:rsidRPr="006E4880">
        <w:rPr>
          <w:sz w:val="22"/>
          <w:szCs w:val="22"/>
          <w:lang w:val="fr-BE"/>
        </w:rPr>
        <w:t xml:space="preserve">nous identifions et évaluons les risques que </w:t>
      </w:r>
      <w:r w:rsidR="001A441D" w:rsidRPr="006E4880">
        <w:rPr>
          <w:sz w:val="22"/>
          <w:szCs w:val="22"/>
          <w:lang w:val="fr-BE"/>
        </w:rPr>
        <w:t xml:space="preserve">le rapport </w:t>
      </w:r>
      <w:r w:rsidR="007B6C44">
        <w:rPr>
          <w:sz w:val="22"/>
          <w:szCs w:val="22"/>
          <w:lang w:val="fr-BE"/>
        </w:rPr>
        <w:t xml:space="preserve">financier </w:t>
      </w:r>
      <w:r w:rsidR="001A441D" w:rsidRPr="006E4880">
        <w:rPr>
          <w:sz w:val="22"/>
          <w:szCs w:val="22"/>
          <w:lang w:val="fr-BE"/>
        </w:rPr>
        <w:t xml:space="preserve">annuel </w:t>
      </w:r>
      <w:r w:rsidRPr="006E4880">
        <w:rPr>
          <w:sz w:val="22"/>
          <w:szCs w:val="22"/>
          <w:lang w:val="fr-BE"/>
        </w:rPr>
        <w:t>comporte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3FF423E3" w14:textId="77777777" w:rsidR="007637FC" w:rsidRPr="006E4880" w:rsidRDefault="007637FC" w:rsidP="00970516">
      <w:pPr>
        <w:pStyle w:val="BodyTextIndent3"/>
        <w:spacing w:after="0" w:line="240" w:lineRule="auto"/>
        <w:ind w:left="720"/>
        <w:rPr>
          <w:sz w:val="22"/>
          <w:szCs w:val="22"/>
          <w:lang w:val="fr-BE"/>
        </w:rPr>
      </w:pPr>
    </w:p>
    <w:p w14:paraId="141182A6" w14:textId="6A716D70" w:rsidR="007637FC" w:rsidRPr="006E4880" w:rsidRDefault="007637FC" w:rsidP="00732075">
      <w:pPr>
        <w:pStyle w:val="BodyTextIndent3"/>
        <w:numPr>
          <w:ilvl w:val="0"/>
          <w:numId w:val="8"/>
        </w:numPr>
        <w:spacing w:after="0" w:line="240" w:lineRule="auto"/>
        <w:rPr>
          <w:sz w:val="22"/>
          <w:szCs w:val="22"/>
          <w:lang w:val="fr-BE"/>
        </w:rPr>
      </w:pPr>
      <w:r w:rsidRPr="006E4880">
        <w:rPr>
          <w:sz w:val="22"/>
          <w:szCs w:val="22"/>
          <w:lang w:val="fr-BE"/>
        </w:rPr>
        <w:t xml:space="preserve">nous prenons connaissance du contrôle interne pertinent pour l’audit afin de définir des procédures d’audit appropriées en la circonstance, mais non dans le but d’exprimer une opinion sur l’efficacité du contrôle interne de </w:t>
      </w:r>
      <w:ins w:id="1407" w:author="Veerle Sablon" w:date="2023-02-22T10:07:00Z">
        <w:r w:rsidR="00CF308A" w:rsidRPr="00CF308A">
          <w:rPr>
            <w:sz w:val="22"/>
            <w:szCs w:val="22"/>
            <w:lang w:val="fr-BE"/>
          </w:rPr>
          <w:t>l’organisme de placement collectif</w:t>
        </w:r>
      </w:ins>
      <w:del w:id="1408" w:author="Veerle Sablon" w:date="2023-02-22T10:07:00Z">
        <w:r w:rsidRPr="006E4880" w:rsidDel="00CF308A">
          <w:rPr>
            <w:sz w:val="22"/>
            <w:szCs w:val="22"/>
            <w:lang w:val="fr-BE"/>
          </w:rPr>
          <w:delText>l</w:delText>
        </w:r>
        <w:r w:rsidR="00276923" w:rsidRPr="006E4880" w:rsidDel="00CF308A">
          <w:rPr>
            <w:sz w:val="22"/>
            <w:szCs w:val="22"/>
            <w:lang w:val="fr-BE"/>
          </w:rPr>
          <w:delText>’institution</w:delText>
        </w:r>
      </w:del>
      <w:r w:rsidRPr="006E4880">
        <w:rPr>
          <w:sz w:val="22"/>
          <w:szCs w:val="22"/>
          <w:lang w:val="fr-BE"/>
        </w:rPr>
        <w:t>;</w:t>
      </w:r>
    </w:p>
    <w:p w14:paraId="7ECDE335" w14:textId="77777777" w:rsidR="007637FC" w:rsidRPr="006E4880" w:rsidRDefault="007637FC" w:rsidP="00970516">
      <w:pPr>
        <w:pStyle w:val="BodyTextIndent3"/>
        <w:spacing w:after="0" w:line="240" w:lineRule="auto"/>
        <w:ind w:left="0"/>
        <w:rPr>
          <w:sz w:val="22"/>
          <w:szCs w:val="22"/>
          <w:lang w:val="fr-BE"/>
        </w:rPr>
      </w:pPr>
    </w:p>
    <w:p w14:paraId="5834B594" w14:textId="3866B740" w:rsidR="001A441D" w:rsidRPr="006E4880" w:rsidRDefault="007637FC" w:rsidP="00732075">
      <w:pPr>
        <w:pStyle w:val="BodyTextIndent3"/>
        <w:numPr>
          <w:ilvl w:val="0"/>
          <w:numId w:val="28"/>
        </w:numPr>
        <w:spacing w:after="0" w:line="240" w:lineRule="auto"/>
        <w:ind w:left="709" w:hanging="283"/>
        <w:rPr>
          <w:sz w:val="22"/>
          <w:szCs w:val="22"/>
          <w:lang w:val="fr-BE"/>
        </w:rPr>
      </w:pPr>
      <w:r w:rsidRPr="006E4880">
        <w:rPr>
          <w:sz w:val="22"/>
          <w:szCs w:val="22"/>
          <w:lang w:val="fr-BE"/>
        </w:rPr>
        <w:t>nous apprécions le caractère approprié des méthodes comptables retenues et le caractère raisonnable des estimations comptables faites par</w:t>
      </w:r>
      <w:r w:rsidRPr="006E4880">
        <w:rPr>
          <w:i/>
          <w:sz w:val="22"/>
          <w:szCs w:val="22"/>
          <w:lang w:val="fr-BE"/>
        </w:rPr>
        <w:t xml:space="preserve"> </w:t>
      </w:r>
      <w:r w:rsidR="001A441D" w:rsidRPr="006E4880">
        <w:rPr>
          <w:i/>
          <w:sz w:val="22"/>
          <w:szCs w:val="22"/>
          <w:lang w:val="fr-BE"/>
        </w:rPr>
        <w:t>[</w:t>
      </w:r>
      <w:r w:rsidRPr="006E4880">
        <w:rPr>
          <w:i/>
          <w:sz w:val="22"/>
          <w:szCs w:val="22"/>
          <w:lang w:val="fr-FR" w:eastAsia="nl-NL"/>
        </w:rPr>
        <w:t>la direction effective</w:t>
      </w:r>
      <w:r w:rsidR="001A441D" w:rsidRPr="006E4880">
        <w:rPr>
          <w:i/>
          <w:sz w:val="22"/>
          <w:szCs w:val="22"/>
          <w:lang w:val="fr-FR" w:eastAsia="nl-NL"/>
        </w:rPr>
        <w:t xml:space="preserve"> ou « le comité de direction »</w:t>
      </w:r>
      <w:r w:rsidR="00102655" w:rsidRPr="006E4880">
        <w:rPr>
          <w:i/>
          <w:sz w:val="22"/>
          <w:szCs w:val="22"/>
          <w:lang w:val="fr-FR" w:eastAsia="nl-NL"/>
        </w:rPr>
        <w:t>, le cas échéant</w:t>
      </w:r>
      <w:r w:rsidR="001A441D" w:rsidRPr="006E4880">
        <w:rPr>
          <w:i/>
          <w:sz w:val="22"/>
          <w:szCs w:val="22"/>
          <w:lang w:val="fr-FR" w:eastAsia="nl-NL"/>
        </w:rPr>
        <w:t>]</w:t>
      </w:r>
      <w:r w:rsidRPr="006E4880">
        <w:rPr>
          <w:i/>
          <w:sz w:val="22"/>
          <w:szCs w:val="22"/>
          <w:lang w:val="fr-BE"/>
        </w:rPr>
        <w:t>,</w:t>
      </w:r>
      <w:r w:rsidRPr="006E4880">
        <w:rPr>
          <w:sz w:val="22"/>
          <w:szCs w:val="22"/>
          <w:lang w:val="fr-BE"/>
        </w:rPr>
        <w:t xml:space="preserve"> de même que des informations fournies les concernant par</w:t>
      </w:r>
      <w:r w:rsidRPr="00A81F5D">
        <w:rPr>
          <w:i/>
          <w:iCs/>
          <w:sz w:val="22"/>
          <w:szCs w:val="22"/>
          <w:lang w:val="fr-BE"/>
        </w:rPr>
        <w:t xml:space="preserve"> </w:t>
      </w:r>
      <w:r w:rsidR="00102655" w:rsidRPr="006E4880">
        <w:rPr>
          <w:i/>
          <w:iCs/>
          <w:sz w:val="22"/>
          <w:szCs w:val="22"/>
          <w:lang w:val="fr-BE"/>
        </w:rPr>
        <w:t>[</w:t>
      </w:r>
      <w:r w:rsidR="000D1EB2" w:rsidRPr="00A81F5D">
        <w:rPr>
          <w:i/>
          <w:iCs/>
          <w:sz w:val="22"/>
          <w:szCs w:val="22"/>
          <w:lang w:val="fr-BE"/>
        </w:rPr>
        <w:t>« </w:t>
      </w:r>
      <w:r w:rsidRPr="00A81F5D">
        <w:rPr>
          <w:i/>
          <w:iCs/>
          <w:sz w:val="22"/>
          <w:szCs w:val="22"/>
          <w:lang w:val="fr-BE"/>
        </w:rPr>
        <w:t>cette dernière</w:t>
      </w:r>
      <w:r w:rsidR="000D1EB2" w:rsidRPr="00A81F5D">
        <w:rPr>
          <w:i/>
          <w:iCs/>
          <w:sz w:val="22"/>
          <w:szCs w:val="22"/>
          <w:lang w:val="fr-BE"/>
        </w:rPr>
        <w:t> » ou « ce dernier »</w:t>
      </w:r>
      <w:r w:rsidR="00102655" w:rsidRPr="00A81F5D">
        <w:rPr>
          <w:i/>
          <w:iCs/>
          <w:sz w:val="22"/>
          <w:szCs w:val="22"/>
          <w:lang w:val="fr-BE"/>
        </w:rPr>
        <w:t>, le cas échéant]</w:t>
      </w:r>
      <w:r w:rsidRPr="00A81F5D">
        <w:rPr>
          <w:i/>
          <w:iCs/>
          <w:sz w:val="22"/>
          <w:szCs w:val="22"/>
          <w:lang w:val="fr-BE"/>
        </w:rPr>
        <w:t>;</w:t>
      </w:r>
    </w:p>
    <w:p w14:paraId="6DD76FE4" w14:textId="77777777" w:rsidR="001A441D" w:rsidRPr="006E4880" w:rsidRDefault="001A441D" w:rsidP="004754A5">
      <w:pPr>
        <w:pStyle w:val="BodyTextIndent3"/>
        <w:spacing w:after="0" w:line="240" w:lineRule="auto"/>
        <w:ind w:left="720"/>
        <w:rPr>
          <w:sz w:val="22"/>
          <w:szCs w:val="22"/>
          <w:lang w:val="fr-BE"/>
        </w:rPr>
      </w:pPr>
    </w:p>
    <w:p w14:paraId="44101A7F" w14:textId="6E1814DA" w:rsidR="007637FC" w:rsidRPr="006E4880" w:rsidRDefault="007637FC" w:rsidP="00732075">
      <w:pPr>
        <w:pStyle w:val="BodyTextIndent3"/>
        <w:numPr>
          <w:ilvl w:val="0"/>
          <w:numId w:val="8"/>
        </w:numPr>
        <w:spacing w:after="0" w:line="240" w:lineRule="auto"/>
        <w:rPr>
          <w:sz w:val="22"/>
          <w:szCs w:val="22"/>
          <w:lang w:val="fr-BE"/>
        </w:rPr>
      </w:pPr>
      <w:r w:rsidRPr="006E4880">
        <w:rPr>
          <w:sz w:val="22"/>
          <w:szCs w:val="22"/>
          <w:lang w:val="fr-BE"/>
        </w:rPr>
        <w:lastRenderedPageBreak/>
        <w:t>nous concluons quant au caractère approprié de l’application par la</w:t>
      </w:r>
      <w:r w:rsidRPr="006E4880">
        <w:rPr>
          <w:sz w:val="22"/>
          <w:szCs w:val="22"/>
          <w:lang w:val="fr-FR" w:eastAsia="nl-NL"/>
        </w:rPr>
        <w:t> </w:t>
      </w:r>
      <w:r w:rsidR="001A441D" w:rsidRPr="006E4880">
        <w:rPr>
          <w:i/>
          <w:sz w:val="22"/>
          <w:szCs w:val="22"/>
          <w:lang w:val="fr-BE"/>
        </w:rPr>
        <w:t>[</w:t>
      </w:r>
      <w:r w:rsidR="001A441D" w:rsidRPr="006E4880">
        <w:rPr>
          <w:i/>
          <w:sz w:val="22"/>
          <w:szCs w:val="22"/>
          <w:lang w:val="fr-FR" w:eastAsia="nl-NL"/>
        </w:rPr>
        <w:t>la direction effective ou « le comité de direction »</w:t>
      </w:r>
      <w:r w:rsidR="005A50EC" w:rsidRPr="006E4880">
        <w:rPr>
          <w:i/>
          <w:sz w:val="22"/>
          <w:szCs w:val="22"/>
          <w:lang w:val="fr-FR" w:eastAsia="nl-NL"/>
        </w:rPr>
        <w:t>, le cas échéant</w:t>
      </w:r>
      <w:r w:rsidR="001A441D" w:rsidRPr="006E4880">
        <w:rPr>
          <w:i/>
          <w:sz w:val="22"/>
          <w:szCs w:val="22"/>
          <w:lang w:val="fr-FR" w:eastAsia="nl-NL"/>
        </w:rPr>
        <w:t>]</w:t>
      </w:r>
      <w:r w:rsidRPr="006E4880">
        <w:rPr>
          <w:sz w:val="22"/>
          <w:szCs w:val="22"/>
          <w:lang w:val="fr-FR" w:eastAsia="nl-NL"/>
        </w:rPr>
        <w:t> </w:t>
      </w:r>
      <w:r w:rsidRPr="006E4880">
        <w:rPr>
          <w:sz w:val="22"/>
          <w:szCs w:val="22"/>
          <w:lang w:val="fr-BE"/>
        </w:rPr>
        <w:t xml:space="preserve">du principe comptable de continuité d’exploitation et, selon les éléments probants recueillis, quant à l’existence ou non d’une incertitude significative liée à des événements ou situations susceptibles de jeter un doute important sur la capacité de </w:t>
      </w:r>
      <w:ins w:id="1409" w:author="Veerle Sablon" w:date="2023-02-22T10:08:00Z">
        <w:r w:rsidR="00CF308A" w:rsidRPr="00CF308A">
          <w:rPr>
            <w:sz w:val="22"/>
            <w:szCs w:val="22"/>
            <w:lang w:val="fr-BE"/>
          </w:rPr>
          <w:t>l’organisme de placement collectif</w:t>
        </w:r>
        <w:r w:rsidR="00CF308A">
          <w:rPr>
            <w:sz w:val="22"/>
            <w:szCs w:val="22"/>
            <w:lang w:val="fr-BE"/>
          </w:rPr>
          <w:t xml:space="preserve"> </w:t>
        </w:r>
      </w:ins>
      <w:del w:id="1410" w:author="Veerle Sablon" w:date="2023-02-22T10:08:00Z">
        <w:r w:rsidRPr="006E4880" w:rsidDel="00CF308A">
          <w:rPr>
            <w:sz w:val="22"/>
            <w:szCs w:val="22"/>
            <w:lang w:val="fr-BE"/>
          </w:rPr>
          <w:delText xml:space="preserve">la </w:delText>
        </w:r>
        <w:r w:rsidR="00276923" w:rsidRPr="006E4880" w:rsidDel="00CF308A">
          <w:rPr>
            <w:sz w:val="22"/>
            <w:szCs w:val="22"/>
            <w:lang w:val="fr-BE"/>
          </w:rPr>
          <w:delText>institution</w:delText>
        </w:r>
        <w:r w:rsidRPr="006E4880" w:rsidDel="00CF308A">
          <w:rPr>
            <w:sz w:val="22"/>
            <w:szCs w:val="22"/>
            <w:lang w:val="fr-BE"/>
          </w:rPr>
          <w:delText xml:space="preserve"> </w:delText>
        </w:r>
      </w:del>
      <w:r w:rsidRPr="006E4880">
        <w:rPr>
          <w:sz w:val="22"/>
          <w:szCs w:val="22"/>
          <w:lang w:val="fr-BE"/>
        </w:rPr>
        <w:t xml:space="preserve">à poursuivre son exploitation. Si nous concluons à l’existence d’une incertitude significative, nous sommes tenus d’attirer l’attention des lecteurs de notre rapport sur les informations fournies dans </w:t>
      </w:r>
      <w:r w:rsidR="00107889" w:rsidRPr="006E4880">
        <w:rPr>
          <w:sz w:val="22"/>
          <w:szCs w:val="22"/>
          <w:lang w:val="fr-BE"/>
        </w:rPr>
        <w:t>le rapport</w:t>
      </w:r>
      <w:r w:rsidR="007B6C44">
        <w:rPr>
          <w:sz w:val="22"/>
          <w:szCs w:val="22"/>
          <w:lang w:val="fr-BE"/>
        </w:rPr>
        <w:t xml:space="preserve"> financier</w:t>
      </w:r>
      <w:r w:rsidR="00107889" w:rsidRPr="006E4880">
        <w:rPr>
          <w:sz w:val="22"/>
          <w:szCs w:val="22"/>
          <w:lang w:val="fr-BE"/>
        </w:rPr>
        <w:t xml:space="preserve"> annuel</w:t>
      </w:r>
      <w:r w:rsidRPr="006E4880">
        <w:rPr>
          <w:sz w:val="22"/>
          <w:szCs w:val="22"/>
          <w:lang w:val="fr-BE"/>
        </w:rPr>
        <w:t xml:space="preserve"> au sujet de cette incertitude ou, si ces informations ne sont pas adéquates, d’exprimer une opinion modifiée. Nos conclusions s’appuient sur les éléments probants recueillis jusqu’à la date de notre rapport. Cependant, des situations ou événements futurs pourraient conduire </w:t>
      </w:r>
      <w:ins w:id="1411" w:author="Veerle Sablon" w:date="2023-02-22T10:08:00Z">
        <w:r w:rsidR="00CF308A" w:rsidRPr="00CF308A">
          <w:rPr>
            <w:sz w:val="22"/>
            <w:szCs w:val="22"/>
            <w:lang w:val="fr-BE"/>
          </w:rPr>
          <w:t>l’organisme de placement collectif</w:t>
        </w:r>
        <w:r w:rsidR="00CF308A">
          <w:rPr>
            <w:sz w:val="22"/>
            <w:szCs w:val="22"/>
            <w:lang w:val="fr-BE"/>
          </w:rPr>
          <w:t xml:space="preserve"> </w:t>
        </w:r>
      </w:ins>
      <w:del w:id="1412" w:author="Veerle Sablon" w:date="2023-02-22T10:08:00Z">
        <w:r w:rsidRPr="006E4880" w:rsidDel="00CF308A">
          <w:rPr>
            <w:sz w:val="22"/>
            <w:szCs w:val="22"/>
            <w:lang w:val="fr-BE"/>
          </w:rPr>
          <w:delText>l’</w:delText>
        </w:r>
        <w:r w:rsidR="006B094D" w:rsidRPr="006E4880" w:rsidDel="00CF308A">
          <w:rPr>
            <w:sz w:val="22"/>
            <w:szCs w:val="22"/>
            <w:lang w:val="fr-BE"/>
          </w:rPr>
          <w:delText>institution</w:delText>
        </w:r>
        <w:r w:rsidRPr="006E4880" w:rsidDel="00CF308A">
          <w:rPr>
            <w:sz w:val="22"/>
            <w:szCs w:val="22"/>
            <w:lang w:val="fr-BE"/>
          </w:rPr>
          <w:delText xml:space="preserve"> </w:delText>
        </w:r>
      </w:del>
      <w:r w:rsidRPr="006E4880">
        <w:rPr>
          <w:sz w:val="22"/>
          <w:szCs w:val="22"/>
          <w:lang w:val="fr-BE"/>
        </w:rPr>
        <w:t>à cesser son exploitation;</w:t>
      </w:r>
    </w:p>
    <w:p w14:paraId="38D562AA" w14:textId="77777777" w:rsidR="007637FC" w:rsidRPr="006E4880" w:rsidRDefault="007637FC" w:rsidP="00970516">
      <w:pPr>
        <w:pStyle w:val="BodyTextIndent3"/>
        <w:spacing w:after="0"/>
        <w:ind w:left="0"/>
        <w:rPr>
          <w:sz w:val="22"/>
          <w:szCs w:val="22"/>
          <w:lang w:val="fr-BE"/>
        </w:rPr>
      </w:pPr>
    </w:p>
    <w:p w14:paraId="6D36D624" w14:textId="5F1C3166" w:rsidR="007637FC" w:rsidRPr="006E4880" w:rsidRDefault="007637FC" w:rsidP="00970516">
      <w:pPr>
        <w:pStyle w:val="BodyTextIndent3"/>
        <w:spacing w:after="0"/>
        <w:ind w:left="0"/>
        <w:rPr>
          <w:sz w:val="22"/>
          <w:szCs w:val="22"/>
          <w:lang w:val="fr-BE"/>
        </w:rPr>
      </w:pPr>
      <w:r w:rsidRPr="006E4880">
        <w:rPr>
          <w:sz w:val="22"/>
          <w:szCs w:val="22"/>
          <w:lang w:val="fr-BE"/>
        </w:rPr>
        <w:t xml:space="preserve">Nous communiquons à </w:t>
      </w:r>
      <w:r w:rsidR="001A441D" w:rsidRPr="006E4880">
        <w:rPr>
          <w:i/>
          <w:sz w:val="22"/>
          <w:szCs w:val="22"/>
          <w:lang w:val="fr-BE"/>
        </w:rPr>
        <w:t>[« </w:t>
      </w:r>
      <w:r w:rsidR="001A441D" w:rsidRPr="006E4880">
        <w:rPr>
          <w:i/>
          <w:sz w:val="22"/>
          <w:szCs w:val="22"/>
          <w:lang w:val="fr-FR" w:eastAsia="nl-NL"/>
        </w:rPr>
        <w:t>la direction effective » ou « au comité de direction »</w:t>
      </w:r>
      <w:r w:rsidR="000D1EB2" w:rsidRPr="006E4880">
        <w:rPr>
          <w:i/>
          <w:sz w:val="22"/>
          <w:szCs w:val="22"/>
          <w:lang w:val="fr-FR" w:eastAsia="nl-NL"/>
        </w:rPr>
        <w:t xml:space="preserve">, </w:t>
      </w:r>
      <w:r w:rsidR="00102655" w:rsidRPr="006E4880">
        <w:rPr>
          <w:i/>
          <w:sz w:val="22"/>
          <w:szCs w:val="22"/>
          <w:lang w:val="fr-FR" w:eastAsia="nl-NL"/>
        </w:rPr>
        <w:t>le cas échéant</w:t>
      </w:r>
      <w:r w:rsidR="001A441D" w:rsidRPr="006E4880">
        <w:rPr>
          <w:i/>
          <w:sz w:val="22"/>
          <w:szCs w:val="22"/>
          <w:lang w:val="fr-FR" w:eastAsia="nl-NL"/>
        </w:rPr>
        <w:t>]</w:t>
      </w:r>
      <w:r w:rsidR="001A441D" w:rsidRPr="006E4880">
        <w:rPr>
          <w:i/>
          <w:sz w:val="22"/>
          <w:szCs w:val="22"/>
          <w:lang w:val="fr-BE"/>
        </w:rPr>
        <w:t>,</w:t>
      </w:r>
      <w:r w:rsidR="001A441D" w:rsidRPr="006E4880">
        <w:rPr>
          <w:sz w:val="22"/>
          <w:szCs w:val="22"/>
          <w:lang w:val="fr-BE"/>
        </w:rPr>
        <w:t xml:space="preserve"> </w:t>
      </w:r>
      <w:r w:rsidRPr="006E4880">
        <w:rPr>
          <w:sz w:val="22"/>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6BC220BB" w14:textId="77777777" w:rsidR="007637FC" w:rsidRPr="006E4880" w:rsidRDefault="007637FC" w:rsidP="00970516">
      <w:pPr>
        <w:pStyle w:val="BodyTextIndent3"/>
        <w:spacing w:after="0"/>
        <w:ind w:left="0"/>
        <w:rPr>
          <w:sz w:val="22"/>
          <w:szCs w:val="22"/>
          <w:lang w:val="fr-BE"/>
        </w:rPr>
      </w:pPr>
    </w:p>
    <w:p w14:paraId="585501F9" w14:textId="05738E8F" w:rsidR="005731A7" w:rsidRPr="006E4880" w:rsidRDefault="00CA151F" w:rsidP="00970516">
      <w:pPr>
        <w:rPr>
          <w:szCs w:val="22"/>
          <w:lang w:val="fr-BE"/>
        </w:rPr>
      </w:pPr>
      <w:r w:rsidRPr="006E4880">
        <w:rPr>
          <w:b/>
          <w:i/>
          <w:szCs w:val="22"/>
          <w:lang w:val="fr-BE"/>
        </w:rPr>
        <w:t>Confirmations complémentaires</w:t>
      </w:r>
      <w:bookmarkStart w:id="1413" w:name="_Toc349058385"/>
      <w:bookmarkStart w:id="1414" w:name="_Toc380502758"/>
      <w:bookmarkStart w:id="1415" w:name="_Toc412455219"/>
      <w:bookmarkStart w:id="1416" w:name="_Toc412534075"/>
    </w:p>
    <w:p w14:paraId="3CFDAD00" w14:textId="77777777" w:rsidR="00F52CE9" w:rsidRPr="006E4880" w:rsidRDefault="00F52CE9" w:rsidP="00970516">
      <w:pPr>
        <w:rPr>
          <w:szCs w:val="22"/>
          <w:lang w:val="fr-BE"/>
        </w:rPr>
      </w:pPr>
    </w:p>
    <w:p w14:paraId="099E8293" w14:textId="1CF14A9D" w:rsidR="005731A7" w:rsidRPr="006E4880" w:rsidRDefault="005731A7" w:rsidP="00970516">
      <w:pPr>
        <w:rPr>
          <w:szCs w:val="22"/>
          <w:lang w:val="fr-BE"/>
        </w:rPr>
      </w:pPr>
      <w:r w:rsidRPr="006E4880">
        <w:rPr>
          <w:szCs w:val="22"/>
          <w:lang w:val="fr-BE"/>
        </w:rPr>
        <w:t>En conclusion de nos travaux, nous confirmons également que:</w:t>
      </w:r>
    </w:p>
    <w:bookmarkEnd w:id="1413"/>
    <w:bookmarkEnd w:id="1414"/>
    <w:bookmarkEnd w:id="1415"/>
    <w:bookmarkEnd w:id="1416"/>
    <w:p w14:paraId="696D5F67" w14:textId="574C107B" w:rsidR="001E73E8" w:rsidRPr="006E4880" w:rsidRDefault="001E73E8" w:rsidP="00970516">
      <w:pPr>
        <w:rPr>
          <w:szCs w:val="22"/>
          <w:lang w:val="fr-FR"/>
        </w:rPr>
      </w:pPr>
    </w:p>
    <w:p w14:paraId="23F1F23F" w14:textId="116F9278" w:rsidR="001E73E8" w:rsidRPr="006E4880" w:rsidRDefault="001E73E8" w:rsidP="00732075">
      <w:pPr>
        <w:numPr>
          <w:ilvl w:val="0"/>
          <w:numId w:val="4"/>
        </w:numPr>
        <w:tabs>
          <w:tab w:val="clear" w:pos="927"/>
          <w:tab w:val="num" w:pos="360"/>
        </w:tabs>
        <w:ind w:left="360"/>
        <w:rPr>
          <w:szCs w:val="22"/>
          <w:lang w:val="fr-FR"/>
        </w:rPr>
      </w:pPr>
      <w:r w:rsidRPr="006E4880">
        <w:rPr>
          <w:szCs w:val="22"/>
          <w:lang w:val="fr-FR"/>
        </w:rPr>
        <w:t xml:space="preserve">le rapport </w:t>
      </w:r>
      <w:del w:id="1417" w:author="Veerle Sablon" w:date="2023-02-22T10:08:00Z">
        <w:r w:rsidR="009F0816" w:rsidDel="00CF308A">
          <w:rPr>
            <w:szCs w:val="22"/>
            <w:lang w:val="fr-FR"/>
          </w:rPr>
          <w:delText xml:space="preserve">financier </w:delText>
        </w:r>
      </w:del>
      <w:r w:rsidRPr="006E4880">
        <w:rPr>
          <w:szCs w:val="22"/>
          <w:lang w:val="fr-FR"/>
        </w:rPr>
        <w:t xml:space="preserve">annuel clôturé le </w:t>
      </w:r>
      <w:r w:rsidR="00AF7E6C" w:rsidRPr="006E4880">
        <w:rPr>
          <w:i/>
          <w:szCs w:val="22"/>
          <w:lang w:val="fr-FR"/>
        </w:rPr>
        <w:t>[</w:t>
      </w:r>
      <w:r w:rsidR="00107889" w:rsidRPr="006E4880">
        <w:rPr>
          <w:i/>
          <w:szCs w:val="22"/>
          <w:lang w:val="fr-FR"/>
        </w:rPr>
        <w:t>JJ/MM/AAAA</w:t>
      </w:r>
      <w:r w:rsidR="00AF7E6C" w:rsidRPr="006E4880">
        <w:rPr>
          <w:i/>
          <w:szCs w:val="22"/>
          <w:lang w:val="fr-FR"/>
        </w:rPr>
        <w:t>]</w:t>
      </w:r>
      <w:r w:rsidRPr="006E4880">
        <w:rPr>
          <w:szCs w:val="22"/>
          <w:lang w:val="fr-FR"/>
        </w:rPr>
        <w:t xml:space="preserve"> est, pour ce qui est des données comptables</w:t>
      </w:r>
      <w:r w:rsidR="00CA151F" w:rsidRPr="006E4880">
        <w:rPr>
          <w:szCs w:val="22"/>
          <w:lang w:val="fr-FR"/>
        </w:rPr>
        <w:t xml:space="preserve"> y figurant</w:t>
      </w:r>
      <w:r w:rsidR="00A4459A" w:rsidRPr="006E4880">
        <w:rPr>
          <w:szCs w:val="22"/>
          <w:lang w:val="fr-FR"/>
        </w:rPr>
        <w:t xml:space="preserve">, sous tous égards significativement importants, </w:t>
      </w:r>
      <w:r w:rsidRPr="006E4880">
        <w:rPr>
          <w:szCs w:val="22"/>
          <w:lang w:val="fr-FR"/>
        </w:rPr>
        <w:t>conforme à la comptabilité et aux inventaires, en ce sens qu’il est complet, c’est-à-dire qu’il mentionne toutes les données figurant dans la comptabilité et dans les inventaires sur la base desquels le rapport</w:t>
      </w:r>
      <w:r w:rsidR="009F0816">
        <w:rPr>
          <w:szCs w:val="22"/>
          <w:lang w:val="fr-FR"/>
        </w:rPr>
        <w:t xml:space="preserve"> financier</w:t>
      </w:r>
      <w:r w:rsidRPr="006E4880">
        <w:rPr>
          <w:szCs w:val="22"/>
          <w:lang w:val="fr-FR"/>
        </w:rPr>
        <w:t xml:space="preserve"> annuel a été établi et qu’il est correct, c’est-à-dire qu’il concorde exactement avec la comptabilité et avec les inventaires sur la base desquels il est établi;</w:t>
      </w:r>
    </w:p>
    <w:p w14:paraId="13E73015" w14:textId="77777777" w:rsidR="001E73E8" w:rsidRPr="006E4880" w:rsidRDefault="001E73E8" w:rsidP="00970516">
      <w:pPr>
        <w:tabs>
          <w:tab w:val="num" w:pos="360"/>
        </w:tabs>
        <w:ind w:left="360" w:hanging="360"/>
        <w:rPr>
          <w:szCs w:val="22"/>
          <w:lang w:val="fr-FR"/>
        </w:rPr>
      </w:pPr>
    </w:p>
    <w:p w14:paraId="25FD5A2C" w14:textId="34A9DD6F" w:rsidR="00CA151F" w:rsidRPr="006E4880" w:rsidRDefault="00CF308A" w:rsidP="00732075">
      <w:pPr>
        <w:pStyle w:val="ListParagraph"/>
        <w:numPr>
          <w:ilvl w:val="0"/>
          <w:numId w:val="4"/>
        </w:numPr>
        <w:tabs>
          <w:tab w:val="clear" w:pos="927"/>
        </w:tabs>
        <w:ind w:left="426" w:hanging="426"/>
        <w:rPr>
          <w:szCs w:val="22"/>
          <w:lang w:val="fr-FR"/>
        </w:rPr>
      </w:pPr>
      <w:ins w:id="1418" w:author="Veerle Sablon" w:date="2023-02-22T10:10:00Z">
        <w:r w:rsidRPr="006E4880">
          <w:rPr>
            <w:szCs w:val="22"/>
            <w:lang w:val="fr-FR"/>
          </w:rPr>
          <w:t xml:space="preserve">le rapport annuel clôturé </w:t>
        </w:r>
      </w:ins>
      <w:ins w:id="1419" w:author="Veerle Sablon" w:date="2023-02-22T10:11:00Z">
        <w:r>
          <w:rPr>
            <w:szCs w:val="22"/>
            <w:lang w:val="fr-FR"/>
          </w:rPr>
          <w:t>au</w:t>
        </w:r>
      </w:ins>
      <w:ins w:id="1420" w:author="Veerle Sablon" w:date="2023-02-22T10:10:00Z">
        <w:r w:rsidRPr="006E4880">
          <w:rPr>
            <w:szCs w:val="22"/>
            <w:lang w:val="fr-FR"/>
          </w:rPr>
          <w:t xml:space="preserve"> </w:t>
        </w:r>
        <w:r w:rsidRPr="006E4880">
          <w:rPr>
            <w:i/>
            <w:szCs w:val="22"/>
            <w:lang w:val="fr-FR"/>
          </w:rPr>
          <w:t>[JJ/MM/AAAA]</w:t>
        </w:r>
        <w:r w:rsidRPr="006E4880">
          <w:rPr>
            <w:szCs w:val="22"/>
            <w:lang w:val="fr-FR"/>
          </w:rPr>
          <w:t xml:space="preserve"> </w:t>
        </w:r>
        <w:r>
          <w:rPr>
            <w:szCs w:val="22"/>
            <w:lang w:val="fr-FR"/>
          </w:rPr>
          <w:t>a été établi</w:t>
        </w:r>
        <w:r w:rsidRPr="006E4880">
          <w:rPr>
            <w:szCs w:val="22"/>
            <w:lang w:val="fr-FR"/>
          </w:rPr>
          <w:t>, pour ce qui est des données comptables y figurant,</w:t>
        </w:r>
        <w:r>
          <w:rPr>
            <w:szCs w:val="22"/>
            <w:lang w:val="fr-FR"/>
          </w:rPr>
          <w:t xml:space="preserve"> par application des règles</w:t>
        </w:r>
      </w:ins>
      <w:ins w:id="1421" w:author="Veerle Sablon" w:date="2023-02-22T10:11:00Z">
        <w:r>
          <w:rPr>
            <w:szCs w:val="22"/>
            <w:lang w:val="fr-FR"/>
          </w:rPr>
          <w:t xml:space="preserve"> de comptabilisation et d’évaluation présidant à l’</w:t>
        </w:r>
      </w:ins>
      <w:ins w:id="1422" w:author="Veerle Sablon" w:date="2023-02-22T10:12:00Z">
        <w:r>
          <w:rPr>
            <w:szCs w:val="22"/>
            <w:lang w:val="fr-FR"/>
          </w:rPr>
          <w:t>é</w:t>
        </w:r>
      </w:ins>
      <w:ins w:id="1423" w:author="Veerle Sablon" w:date="2023-02-22T10:11:00Z">
        <w:r>
          <w:rPr>
            <w:szCs w:val="22"/>
            <w:lang w:val="fr-FR"/>
          </w:rPr>
          <w:t>tablissement des comptes annuels</w:t>
        </w:r>
      </w:ins>
      <w:del w:id="1424" w:author="Veerle Sablon" w:date="2023-02-22T10:11:00Z">
        <w:r w:rsidR="00CA151F" w:rsidRPr="006E4880" w:rsidDel="00CF308A">
          <w:rPr>
            <w:szCs w:val="22"/>
            <w:lang w:val="fr-FR"/>
          </w:rPr>
          <w:delText xml:space="preserve">nous n’avons pas relevé de faits dont il apparaîtrait que le rapport </w:delText>
        </w:r>
        <w:r w:rsidR="009F0816" w:rsidDel="00CF308A">
          <w:rPr>
            <w:szCs w:val="22"/>
            <w:lang w:val="fr-FR"/>
          </w:rPr>
          <w:delText xml:space="preserve">financier </w:delText>
        </w:r>
        <w:r w:rsidR="00CA151F" w:rsidRPr="006E4880" w:rsidDel="00CF308A">
          <w:rPr>
            <w:szCs w:val="22"/>
            <w:lang w:val="fr-FR"/>
          </w:rPr>
          <w:delText xml:space="preserve">annuel clôturé au </w:delText>
        </w:r>
        <w:r w:rsidR="00BE2380" w:rsidRPr="006E4880" w:rsidDel="00CF308A">
          <w:rPr>
            <w:i/>
            <w:szCs w:val="22"/>
            <w:lang w:val="fr-FR"/>
          </w:rPr>
          <w:delText>[</w:delText>
        </w:r>
        <w:r w:rsidR="00CA151F" w:rsidRPr="006E4880" w:rsidDel="00CF308A">
          <w:rPr>
            <w:i/>
            <w:szCs w:val="22"/>
            <w:lang w:val="fr-FR"/>
          </w:rPr>
          <w:delText>JJ/MM/AAAA</w:delText>
        </w:r>
        <w:r w:rsidR="00281F5C" w:rsidRPr="006E4880" w:rsidDel="00CF308A">
          <w:rPr>
            <w:i/>
            <w:szCs w:val="22"/>
            <w:lang w:val="fr-FR"/>
          </w:rPr>
          <w:delText>]</w:delText>
        </w:r>
        <w:r w:rsidR="00CA151F" w:rsidRPr="006E4880" w:rsidDel="00CF308A">
          <w:rPr>
            <w:szCs w:val="22"/>
            <w:lang w:val="fr-FR"/>
          </w:rPr>
          <w:delText xml:space="preserve"> n’a pas été établi, pour ce qui est des données comptables y figurant, par application des règles de comptabilisation et d’évaluation présidant à l’établissement des comptes annuels</w:delText>
        </w:r>
      </w:del>
      <w:r w:rsidR="00CA151F" w:rsidRPr="006E4880">
        <w:rPr>
          <w:szCs w:val="22"/>
          <w:lang w:val="fr-FR"/>
        </w:rPr>
        <w:t xml:space="preserve">; </w:t>
      </w:r>
    </w:p>
    <w:p w14:paraId="6C029FB0" w14:textId="77777777" w:rsidR="001E73E8" w:rsidRPr="006E4880" w:rsidRDefault="001E73E8" w:rsidP="00970516">
      <w:pPr>
        <w:rPr>
          <w:szCs w:val="22"/>
          <w:lang w:val="fr-FR"/>
        </w:rPr>
      </w:pPr>
    </w:p>
    <w:p w14:paraId="3BB526A9" w14:textId="5426907A" w:rsidR="001E73E8" w:rsidRPr="006E4880" w:rsidRDefault="00AF7E6C" w:rsidP="00732075">
      <w:pPr>
        <w:numPr>
          <w:ilvl w:val="0"/>
          <w:numId w:val="4"/>
        </w:numPr>
        <w:tabs>
          <w:tab w:val="clear" w:pos="927"/>
        </w:tabs>
        <w:ind w:left="426" w:hanging="426"/>
        <w:rPr>
          <w:szCs w:val="22"/>
          <w:lang w:val="fr-FR"/>
        </w:rPr>
      </w:pPr>
      <w:r w:rsidRPr="006E4880">
        <w:rPr>
          <w:i/>
          <w:szCs w:val="22"/>
          <w:lang w:val="fr-FR" w:eastAsia="nl-NL"/>
        </w:rPr>
        <w:t>[</w:t>
      </w:r>
      <w:r w:rsidR="001E73E8" w:rsidRPr="006E4880">
        <w:rPr>
          <w:i/>
          <w:szCs w:val="22"/>
          <w:lang w:val="fr-FR" w:eastAsia="nl-NL"/>
        </w:rPr>
        <w:t xml:space="preserve">identification de </w:t>
      </w:r>
      <w:ins w:id="1425" w:author="Veerle Sablon" w:date="2023-02-22T10:12:00Z">
        <w:r w:rsidR="00CF308A" w:rsidRPr="00CF308A">
          <w:rPr>
            <w:i/>
            <w:szCs w:val="22"/>
            <w:lang w:val="fr-FR" w:eastAsia="nl-NL"/>
          </w:rPr>
          <w:t>l’organisme de placement collectif</w:t>
        </w:r>
      </w:ins>
      <w:del w:id="1426" w:author="Veerle Sablon" w:date="2023-02-22T10:12:00Z">
        <w:r w:rsidR="001E73E8" w:rsidRPr="006E4880" w:rsidDel="00CF308A">
          <w:rPr>
            <w:i/>
            <w:szCs w:val="22"/>
            <w:lang w:val="fr-FR" w:eastAsia="nl-NL"/>
          </w:rPr>
          <w:delText>l'</w:delText>
        </w:r>
        <w:r w:rsidR="00281F5C" w:rsidRPr="006E4880" w:rsidDel="00CF308A">
          <w:rPr>
            <w:i/>
            <w:szCs w:val="22"/>
            <w:lang w:val="fr-FR" w:eastAsia="nl-NL"/>
          </w:rPr>
          <w:delText>institution</w:delText>
        </w:r>
      </w:del>
      <w:r w:rsidRPr="006E4880">
        <w:rPr>
          <w:i/>
          <w:szCs w:val="22"/>
          <w:lang w:val="fr-FR" w:eastAsia="nl-NL"/>
        </w:rPr>
        <w:t>]</w:t>
      </w:r>
      <w:r w:rsidR="001E73E8" w:rsidRPr="006E4880">
        <w:rPr>
          <w:szCs w:val="22"/>
          <w:lang w:val="fr-FR" w:eastAsia="nl-NL"/>
        </w:rPr>
        <w:t xml:space="preserve"> respecte au </w:t>
      </w:r>
      <w:r w:rsidRPr="006E4880">
        <w:rPr>
          <w:i/>
          <w:szCs w:val="22"/>
          <w:lang w:val="fr-FR" w:eastAsia="nl-NL"/>
        </w:rPr>
        <w:t>[</w:t>
      </w:r>
      <w:r w:rsidR="00107889" w:rsidRPr="006E4880">
        <w:rPr>
          <w:i/>
          <w:szCs w:val="22"/>
          <w:lang w:val="fr-FR" w:eastAsia="nl-NL"/>
        </w:rPr>
        <w:t>JJ/MM/AAAA</w:t>
      </w:r>
      <w:r w:rsidRPr="006E4880">
        <w:rPr>
          <w:i/>
          <w:szCs w:val="22"/>
          <w:lang w:val="fr-FR" w:eastAsia="nl-NL"/>
        </w:rPr>
        <w:t>]</w:t>
      </w:r>
      <w:r w:rsidR="001E73E8" w:rsidRPr="006E4880">
        <w:rPr>
          <w:szCs w:val="22"/>
          <w:lang w:val="fr-FR" w:eastAsia="nl-NL"/>
        </w:rPr>
        <w:t xml:space="preserve"> les limites d'investissement qui lui sont</w:t>
      </w:r>
      <w:r w:rsidR="00107889" w:rsidRPr="006E4880">
        <w:rPr>
          <w:szCs w:val="22"/>
          <w:lang w:val="fr-FR" w:eastAsia="nl-NL"/>
        </w:rPr>
        <w:t xml:space="preserve"> </w:t>
      </w:r>
      <w:r w:rsidR="001E73E8" w:rsidRPr="006E4880">
        <w:rPr>
          <w:szCs w:val="22"/>
          <w:lang w:val="fr-FR" w:eastAsia="nl-NL"/>
        </w:rPr>
        <w:t>applicables;</w:t>
      </w:r>
    </w:p>
    <w:p w14:paraId="2F9907D3" w14:textId="74F44B81" w:rsidR="001E73E8" w:rsidRPr="006E4880" w:rsidRDefault="001E73E8" w:rsidP="00970516">
      <w:pPr>
        <w:ind w:left="426" w:hanging="426"/>
        <w:rPr>
          <w:szCs w:val="22"/>
          <w:lang w:val="fr-FR"/>
        </w:rPr>
      </w:pPr>
    </w:p>
    <w:p w14:paraId="1CCDE8BF" w14:textId="325A9111" w:rsidR="001E73E8" w:rsidRPr="006E4880" w:rsidRDefault="001E73E8" w:rsidP="00732075">
      <w:pPr>
        <w:numPr>
          <w:ilvl w:val="0"/>
          <w:numId w:val="4"/>
        </w:numPr>
        <w:tabs>
          <w:tab w:val="clear" w:pos="927"/>
        </w:tabs>
        <w:ind w:left="426" w:hanging="426"/>
        <w:rPr>
          <w:szCs w:val="22"/>
          <w:lang w:val="fr-FR" w:eastAsia="nl-NL"/>
        </w:rPr>
      </w:pPr>
      <w:r w:rsidRPr="006E4880">
        <w:rPr>
          <w:szCs w:val="22"/>
          <w:lang w:val="fr-FR" w:eastAsia="nl-NL"/>
        </w:rPr>
        <w:t xml:space="preserve">les rémunérations récurrentes imputées à </w:t>
      </w:r>
      <w:r w:rsidR="00AF7E6C" w:rsidRPr="006E4880">
        <w:rPr>
          <w:i/>
          <w:szCs w:val="22"/>
          <w:lang w:val="fr-FR" w:eastAsia="nl-NL"/>
        </w:rPr>
        <w:t>[</w:t>
      </w:r>
      <w:r w:rsidRPr="006E4880">
        <w:rPr>
          <w:i/>
          <w:szCs w:val="22"/>
          <w:lang w:val="fr-FR" w:eastAsia="nl-NL"/>
        </w:rPr>
        <w:t xml:space="preserve">identification de </w:t>
      </w:r>
      <w:ins w:id="1427" w:author="Veerle Sablon" w:date="2023-02-22T10:01:00Z">
        <w:r w:rsidR="007358FD" w:rsidRPr="007358FD">
          <w:rPr>
            <w:i/>
            <w:szCs w:val="22"/>
            <w:lang w:val="fr-FR"/>
          </w:rPr>
          <w:t>l’organisme de placement collectif</w:t>
        </w:r>
      </w:ins>
      <w:del w:id="1428" w:author="Veerle Sablon" w:date="2023-02-22T10:01:00Z">
        <w:r w:rsidRPr="006E4880" w:rsidDel="007358FD">
          <w:rPr>
            <w:i/>
            <w:szCs w:val="22"/>
            <w:lang w:val="fr-FR" w:eastAsia="nl-NL"/>
          </w:rPr>
          <w:delText>l'</w:delText>
        </w:r>
        <w:r w:rsidR="006B094D" w:rsidRPr="006E4880" w:rsidDel="007358FD">
          <w:rPr>
            <w:i/>
            <w:szCs w:val="22"/>
            <w:lang w:val="fr-FR" w:eastAsia="nl-NL"/>
          </w:rPr>
          <w:delText>institution</w:delText>
        </w:r>
      </w:del>
      <w:r w:rsidR="00AF7E6C" w:rsidRPr="006E4880">
        <w:rPr>
          <w:i/>
          <w:szCs w:val="22"/>
          <w:lang w:val="fr-FR" w:eastAsia="nl-NL"/>
        </w:rPr>
        <w:t>]</w:t>
      </w:r>
      <w:r w:rsidRPr="006E4880">
        <w:rPr>
          <w:szCs w:val="22"/>
          <w:lang w:val="fr-FR" w:eastAsia="nl-NL"/>
        </w:rPr>
        <w:t xml:space="preserve"> correspondent aux frais mentionnés dans le prospectus;</w:t>
      </w:r>
    </w:p>
    <w:p w14:paraId="2266989E" w14:textId="4AF30E59" w:rsidR="001E73E8" w:rsidRPr="006E4880" w:rsidRDefault="001E73E8" w:rsidP="00970516">
      <w:pPr>
        <w:autoSpaceDE w:val="0"/>
        <w:autoSpaceDN w:val="0"/>
        <w:adjustRightInd w:val="0"/>
        <w:spacing w:line="240" w:lineRule="auto"/>
        <w:ind w:left="426" w:hanging="426"/>
        <w:rPr>
          <w:szCs w:val="22"/>
          <w:lang w:val="fr-FR" w:eastAsia="nl-NL"/>
        </w:rPr>
      </w:pPr>
    </w:p>
    <w:p w14:paraId="54F9A5D6" w14:textId="5F2193EA" w:rsidR="001E73E8" w:rsidRPr="006E4880" w:rsidRDefault="001E73E8" w:rsidP="00732075">
      <w:pPr>
        <w:numPr>
          <w:ilvl w:val="0"/>
          <w:numId w:val="5"/>
        </w:numPr>
        <w:tabs>
          <w:tab w:val="clear" w:pos="720"/>
        </w:tabs>
        <w:autoSpaceDE w:val="0"/>
        <w:autoSpaceDN w:val="0"/>
        <w:adjustRightInd w:val="0"/>
        <w:spacing w:line="240" w:lineRule="auto"/>
        <w:ind w:left="426" w:hanging="426"/>
        <w:rPr>
          <w:szCs w:val="22"/>
          <w:lang w:val="fr-FR" w:eastAsia="nl-NL"/>
        </w:rPr>
      </w:pPr>
      <w:r w:rsidRPr="006E4880">
        <w:rPr>
          <w:szCs w:val="22"/>
          <w:lang w:val="fr-FR" w:eastAsia="nl-NL"/>
        </w:rPr>
        <w:t>les affectations et prélèvements proposés à l'assemblée générale sont conformes à l'article 27 de l'</w:t>
      </w:r>
      <w:ins w:id="1429" w:author="Veerle Sablon" w:date="2023-02-22T10:13:00Z">
        <w:r w:rsidR="00831241">
          <w:rPr>
            <w:szCs w:val="22"/>
            <w:lang w:val="fr-FR" w:eastAsia="nl-NL"/>
          </w:rPr>
          <w:t>A</w:t>
        </w:r>
      </w:ins>
      <w:del w:id="1430" w:author="Veerle Sablon" w:date="2023-02-22T10:13:00Z">
        <w:r w:rsidRPr="006E4880" w:rsidDel="00831241">
          <w:rPr>
            <w:szCs w:val="22"/>
            <w:lang w:val="fr-FR" w:eastAsia="nl-NL"/>
          </w:rPr>
          <w:delText>a</w:delText>
        </w:r>
      </w:del>
      <w:r w:rsidRPr="006E4880">
        <w:rPr>
          <w:szCs w:val="22"/>
          <w:lang w:val="fr-FR" w:eastAsia="nl-NL"/>
        </w:rPr>
        <w:t xml:space="preserve">rrêté </w:t>
      </w:r>
      <w:ins w:id="1431" w:author="Veerle Sablon" w:date="2023-02-22T10:13:00Z">
        <w:r w:rsidR="00831241">
          <w:rPr>
            <w:szCs w:val="22"/>
            <w:lang w:val="fr-FR" w:eastAsia="nl-NL"/>
          </w:rPr>
          <w:t>Royal du 10 novembre 2066</w:t>
        </w:r>
      </w:ins>
      <w:del w:id="1432" w:author="Veerle Sablon" w:date="2023-02-22T10:13:00Z">
        <w:r w:rsidRPr="006E4880" w:rsidDel="00831241">
          <w:rPr>
            <w:szCs w:val="22"/>
            <w:lang w:val="fr-FR" w:eastAsia="nl-NL"/>
          </w:rPr>
          <w:delText>comptable</w:delText>
        </w:r>
      </w:del>
      <w:r w:rsidRPr="006E4880">
        <w:rPr>
          <w:szCs w:val="22"/>
          <w:lang w:val="fr-FR" w:eastAsia="nl-NL"/>
        </w:rPr>
        <w:t xml:space="preserve">, </w:t>
      </w:r>
      <w:r w:rsidR="00AF7E6C" w:rsidRPr="006E4880">
        <w:rPr>
          <w:i/>
          <w:szCs w:val="22"/>
          <w:lang w:val="fr-FR" w:eastAsia="nl-NL"/>
        </w:rPr>
        <w:t>[</w:t>
      </w:r>
      <w:r w:rsidRPr="006E4880">
        <w:rPr>
          <w:i/>
          <w:szCs w:val="22"/>
          <w:lang w:val="fr-FR" w:eastAsia="nl-NL"/>
        </w:rPr>
        <w:t>« au règlement de gestion » ou « aux statuts », selon le cas</w:t>
      </w:r>
      <w:r w:rsidR="00AF7E6C" w:rsidRPr="006E4880">
        <w:rPr>
          <w:i/>
          <w:szCs w:val="22"/>
          <w:lang w:val="fr-FR" w:eastAsia="nl-NL"/>
        </w:rPr>
        <w:t>]</w:t>
      </w:r>
      <w:r w:rsidRPr="006E4880">
        <w:rPr>
          <w:szCs w:val="22"/>
          <w:lang w:val="fr-FR" w:eastAsia="nl-NL"/>
        </w:rPr>
        <w:t xml:space="preserve"> et au Code des </w:t>
      </w:r>
      <w:ins w:id="1433" w:author="Veerle Sablon" w:date="2023-02-22T10:16:00Z">
        <w:r w:rsidR="00C87285">
          <w:rPr>
            <w:szCs w:val="22"/>
            <w:lang w:val="fr-FR" w:eastAsia="nl-NL"/>
          </w:rPr>
          <w:t>s</w:t>
        </w:r>
      </w:ins>
      <w:del w:id="1434" w:author="Veerle Sablon" w:date="2023-02-22T10:13:00Z">
        <w:r w:rsidRPr="006E4880" w:rsidDel="00831241">
          <w:rPr>
            <w:szCs w:val="22"/>
            <w:lang w:val="fr-FR" w:eastAsia="nl-NL"/>
          </w:rPr>
          <w:delText>s</w:delText>
        </w:r>
      </w:del>
      <w:r w:rsidRPr="006E4880">
        <w:rPr>
          <w:szCs w:val="22"/>
          <w:lang w:val="fr-FR" w:eastAsia="nl-NL"/>
        </w:rPr>
        <w:t>ociétés</w:t>
      </w:r>
      <w:r w:rsidR="00276923" w:rsidRPr="006E4880">
        <w:rPr>
          <w:szCs w:val="22"/>
          <w:lang w:val="fr-FR" w:eastAsia="nl-NL"/>
        </w:rPr>
        <w:t xml:space="preserve"> et </w:t>
      </w:r>
      <w:ins w:id="1435" w:author="Veerle Sablon" w:date="2023-02-22T10:16:00Z">
        <w:r w:rsidR="00C87285">
          <w:rPr>
            <w:szCs w:val="22"/>
            <w:lang w:val="fr-FR" w:eastAsia="nl-NL"/>
          </w:rPr>
          <w:t>a</w:t>
        </w:r>
      </w:ins>
      <w:del w:id="1436" w:author="Veerle Sablon" w:date="2023-02-22T10:13:00Z">
        <w:r w:rsidR="00276923" w:rsidRPr="006E4880" w:rsidDel="00831241">
          <w:rPr>
            <w:szCs w:val="22"/>
            <w:lang w:val="fr-FR" w:eastAsia="nl-NL"/>
          </w:rPr>
          <w:delText>a</w:delText>
        </w:r>
      </w:del>
      <w:r w:rsidR="00276923" w:rsidRPr="006E4880">
        <w:rPr>
          <w:szCs w:val="22"/>
          <w:lang w:val="fr-FR" w:eastAsia="nl-NL"/>
        </w:rPr>
        <w:t>ssociations</w:t>
      </w:r>
      <w:r w:rsidRPr="006E4880">
        <w:rPr>
          <w:szCs w:val="22"/>
          <w:lang w:val="fr-FR" w:eastAsia="nl-NL"/>
        </w:rPr>
        <w:t>;</w:t>
      </w:r>
      <w:r w:rsidR="00C714DB" w:rsidRPr="006E4880">
        <w:rPr>
          <w:szCs w:val="22"/>
          <w:lang w:val="fr-FR" w:eastAsia="nl-NL"/>
        </w:rPr>
        <w:t xml:space="preserve"> et</w:t>
      </w:r>
    </w:p>
    <w:p w14:paraId="085BE4AD" w14:textId="6D3A368F" w:rsidR="001E73E8" w:rsidRPr="006E4880" w:rsidRDefault="001E73E8" w:rsidP="00970516">
      <w:pPr>
        <w:autoSpaceDE w:val="0"/>
        <w:autoSpaceDN w:val="0"/>
        <w:adjustRightInd w:val="0"/>
        <w:spacing w:line="240" w:lineRule="auto"/>
        <w:ind w:left="426" w:hanging="426"/>
        <w:rPr>
          <w:szCs w:val="22"/>
          <w:lang w:val="fr-FR" w:eastAsia="nl-NL"/>
        </w:rPr>
      </w:pPr>
    </w:p>
    <w:p w14:paraId="486083D5" w14:textId="750CAB4F" w:rsidR="001E73E8" w:rsidRPr="006E4880" w:rsidRDefault="001E73E8" w:rsidP="00732075">
      <w:pPr>
        <w:numPr>
          <w:ilvl w:val="0"/>
          <w:numId w:val="5"/>
        </w:numPr>
        <w:tabs>
          <w:tab w:val="clear" w:pos="720"/>
        </w:tabs>
        <w:autoSpaceDE w:val="0"/>
        <w:autoSpaceDN w:val="0"/>
        <w:adjustRightInd w:val="0"/>
        <w:spacing w:line="240" w:lineRule="auto"/>
        <w:ind w:left="426" w:hanging="426"/>
        <w:rPr>
          <w:szCs w:val="22"/>
          <w:lang w:val="fr-FR" w:eastAsia="nl-NL"/>
        </w:rPr>
      </w:pPr>
      <w:r w:rsidRPr="006E4880">
        <w:rPr>
          <w:szCs w:val="22"/>
          <w:lang w:val="fr-FR" w:eastAsia="nl-NL"/>
        </w:rPr>
        <w:t xml:space="preserve">la déclaration de la direction effective de </w:t>
      </w:r>
      <w:r w:rsidR="00AF7E6C" w:rsidRPr="006E4880">
        <w:rPr>
          <w:i/>
          <w:szCs w:val="22"/>
          <w:lang w:val="fr-FR" w:eastAsia="nl-NL"/>
        </w:rPr>
        <w:t>[</w:t>
      </w:r>
      <w:r w:rsidRPr="006E4880">
        <w:rPr>
          <w:i/>
          <w:szCs w:val="22"/>
          <w:lang w:val="fr-FR" w:eastAsia="nl-NL"/>
        </w:rPr>
        <w:t xml:space="preserve">identification de </w:t>
      </w:r>
      <w:ins w:id="1437" w:author="Veerle Sablon" w:date="2023-02-22T10:02:00Z">
        <w:r w:rsidR="007358FD" w:rsidRPr="007358FD">
          <w:rPr>
            <w:i/>
            <w:szCs w:val="22"/>
            <w:lang w:val="fr-FR"/>
          </w:rPr>
          <w:t>l’organisme de placement collectif</w:t>
        </w:r>
      </w:ins>
      <w:del w:id="1438" w:author="Veerle Sablon" w:date="2023-02-22T10:02:00Z">
        <w:r w:rsidRPr="006E4880" w:rsidDel="007358FD">
          <w:rPr>
            <w:i/>
            <w:szCs w:val="22"/>
            <w:lang w:val="fr-FR" w:eastAsia="nl-NL"/>
          </w:rPr>
          <w:delText>l</w:delText>
        </w:r>
        <w:r w:rsidR="00107889" w:rsidRPr="006E4880" w:rsidDel="007358FD">
          <w:rPr>
            <w:i/>
            <w:szCs w:val="22"/>
            <w:lang w:val="fr-FR" w:eastAsia="nl-NL"/>
          </w:rPr>
          <w:delText>’</w:delText>
        </w:r>
        <w:r w:rsidR="006B094D" w:rsidRPr="006E4880" w:rsidDel="007358FD">
          <w:rPr>
            <w:i/>
            <w:szCs w:val="22"/>
            <w:lang w:val="fr-FR" w:eastAsia="nl-NL"/>
          </w:rPr>
          <w:delText>institution</w:delText>
        </w:r>
      </w:del>
      <w:r w:rsidR="00AF7E6C" w:rsidRPr="006E4880">
        <w:rPr>
          <w:i/>
          <w:szCs w:val="22"/>
          <w:lang w:val="fr-FR" w:eastAsia="nl-NL"/>
        </w:rPr>
        <w:t>]</w:t>
      </w:r>
      <w:r w:rsidRPr="006E4880">
        <w:rPr>
          <w:szCs w:val="22"/>
          <w:lang w:val="fr-FR" w:eastAsia="nl-NL"/>
        </w:rPr>
        <w:t xml:space="preserve"> visée à l'article 88, deuxième alinéa de la loi du 3 août 2012</w:t>
      </w:r>
      <w:r w:rsidR="00107889" w:rsidRPr="006E4880">
        <w:rPr>
          <w:szCs w:val="22"/>
          <w:lang w:val="fr-FR" w:eastAsia="nl-NL"/>
        </w:rPr>
        <w:t xml:space="preserve"> </w:t>
      </w:r>
      <w:r w:rsidR="00AF7E6C" w:rsidRPr="006E4880">
        <w:rPr>
          <w:i/>
          <w:szCs w:val="22"/>
          <w:lang w:val="fr-FR" w:eastAsia="nl-NL"/>
        </w:rPr>
        <w:t>[</w:t>
      </w:r>
      <w:r w:rsidR="00107889" w:rsidRPr="006E4880">
        <w:rPr>
          <w:i/>
          <w:szCs w:val="22"/>
          <w:lang w:val="fr-FR" w:eastAsia="nl-NL"/>
        </w:rPr>
        <w:t>ou « l’article 252, deuxième paragraphe, de la loi de 19 avril 2014 »</w:t>
      </w:r>
      <w:r w:rsidR="00293B12" w:rsidRPr="006E4880">
        <w:rPr>
          <w:i/>
          <w:szCs w:val="22"/>
          <w:lang w:val="fr-FR" w:eastAsia="nl-NL"/>
        </w:rPr>
        <w:t>, le cas échéant</w:t>
      </w:r>
      <w:r w:rsidR="00AF7E6C" w:rsidRPr="006E4880">
        <w:rPr>
          <w:i/>
          <w:szCs w:val="22"/>
          <w:lang w:val="fr-FR" w:eastAsia="nl-NL"/>
        </w:rPr>
        <w:t>]</w:t>
      </w:r>
      <w:r w:rsidR="00107889" w:rsidRPr="006E4880">
        <w:rPr>
          <w:i/>
          <w:szCs w:val="22"/>
          <w:lang w:val="fr-FR" w:eastAsia="nl-NL"/>
        </w:rPr>
        <w:t xml:space="preserve"> </w:t>
      </w:r>
      <w:del w:id="1439" w:author="Veerle Sablon" w:date="2023-02-22T10:17:00Z">
        <w:r w:rsidRPr="006E4880" w:rsidDel="00552F3B">
          <w:rPr>
            <w:szCs w:val="22"/>
            <w:lang w:val="fr-FR" w:eastAsia="nl-NL"/>
          </w:rPr>
          <w:delText xml:space="preserve">concernant les éléments traités dans la déclaration du </w:delText>
        </w:r>
        <w:r w:rsidR="00C62EBF" w:rsidRPr="006E4880" w:rsidDel="00552F3B">
          <w:rPr>
            <w:szCs w:val="22"/>
            <w:lang w:val="fr-FR" w:eastAsia="nl-NL"/>
          </w:rPr>
          <w:delText>[</w:delText>
        </w:r>
        <w:r w:rsidR="00C62EBF" w:rsidRPr="00A81F5D" w:rsidDel="00552F3B">
          <w:rPr>
            <w:i/>
            <w:szCs w:val="22"/>
            <w:lang w:val="fr-FR" w:eastAsia="nl-NL"/>
          </w:rPr>
          <w:delText>« </w:delText>
        </w:r>
        <w:r w:rsidR="00C62EBF" w:rsidRPr="00A81F5D" w:rsidDel="00552F3B">
          <w:rPr>
            <w:i/>
            <w:szCs w:val="22"/>
            <w:lang w:val="fr-BE"/>
          </w:rPr>
          <w:delText xml:space="preserve">Commissaire » </w:delText>
        </w:r>
        <w:r w:rsidR="00C62EBF" w:rsidRPr="00A81F5D" w:rsidDel="00552F3B">
          <w:rPr>
            <w:i/>
            <w:szCs w:val="22"/>
            <w:lang w:val="fr-FR" w:eastAsia="nl-NL"/>
          </w:rPr>
          <w:delText>ou « </w:delText>
        </w:r>
        <w:r w:rsidR="00C62EBF" w:rsidRPr="00A81F5D" w:rsidDel="00552F3B">
          <w:rPr>
            <w:i/>
            <w:szCs w:val="22"/>
            <w:lang w:val="fr-BE"/>
          </w:rPr>
          <w:delText>Reviseur Agréé »</w:delText>
        </w:r>
        <w:r w:rsidR="00C62EBF" w:rsidRPr="00A81F5D" w:rsidDel="00552F3B">
          <w:rPr>
            <w:i/>
            <w:szCs w:val="22"/>
            <w:lang w:val="fr-FR" w:eastAsia="nl-NL"/>
          </w:rPr>
          <w:delText>, selon le cas]</w:delText>
        </w:r>
        <w:r w:rsidR="00107889" w:rsidRPr="006E4880" w:rsidDel="00552F3B">
          <w:rPr>
            <w:szCs w:val="22"/>
            <w:lang w:val="fr-FR" w:eastAsia="nl-NL"/>
          </w:rPr>
          <w:delText>,</w:delText>
        </w:r>
        <w:r w:rsidRPr="006E4880" w:rsidDel="00552F3B">
          <w:rPr>
            <w:szCs w:val="22"/>
            <w:lang w:val="fr-FR" w:eastAsia="nl-NL"/>
          </w:rPr>
          <w:delText xml:space="preserve"> </w:delText>
        </w:r>
      </w:del>
      <w:r w:rsidRPr="006E4880">
        <w:rPr>
          <w:szCs w:val="22"/>
          <w:lang w:val="fr-FR" w:eastAsia="nl-NL"/>
        </w:rPr>
        <w:t xml:space="preserve">correspond bien à </w:t>
      </w:r>
      <w:r w:rsidR="00894BC7" w:rsidRPr="006E4880">
        <w:rPr>
          <w:szCs w:val="22"/>
          <w:lang w:val="fr-FR" w:eastAsia="nl-NL"/>
        </w:rPr>
        <w:t>nos</w:t>
      </w:r>
      <w:r w:rsidRPr="006E4880">
        <w:rPr>
          <w:szCs w:val="22"/>
          <w:lang w:val="fr-FR" w:eastAsia="nl-NL"/>
        </w:rPr>
        <w:t xml:space="preserve"> propres constatations</w:t>
      </w:r>
      <w:ins w:id="1440" w:author="Veerle Sablon" w:date="2023-02-22T10:17:00Z">
        <w:r w:rsidR="00552F3B">
          <w:rPr>
            <w:szCs w:val="22"/>
            <w:lang w:val="fr-FR" w:eastAsia="nl-NL"/>
          </w:rPr>
          <w:t xml:space="preserve"> </w:t>
        </w:r>
      </w:ins>
      <w:ins w:id="1441" w:author="Veerle Sablon" w:date="2023-02-22T10:18:00Z">
        <w:r w:rsidR="00552F3B">
          <w:rPr>
            <w:szCs w:val="22"/>
            <w:lang w:val="fr-FR" w:eastAsia="nl-NL"/>
          </w:rPr>
          <w:t xml:space="preserve">concernant les éléments traités dans la déclaration du </w:t>
        </w:r>
        <w:r w:rsidR="00552F3B" w:rsidRPr="006E4880">
          <w:rPr>
            <w:i/>
            <w:szCs w:val="22"/>
            <w:lang w:val="fr-BE"/>
          </w:rPr>
          <w:t xml:space="preserve">[« Commissaire </w:t>
        </w:r>
        <w:r w:rsidR="00552F3B">
          <w:rPr>
            <w:i/>
            <w:szCs w:val="22"/>
            <w:lang w:val="fr-BE"/>
          </w:rPr>
          <w:t>Agréé</w:t>
        </w:r>
        <w:r w:rsidR="00552F3B" w:rsidRPr="006E4880">
          <w:rPr>
            <w:i/>
            <w:szCs w:val="22"/>
            <w:lang w:val="fr-BE"/>
          </w:rPr>
          <w:t> » ou « R</w:t>
        </w:r>
      </w:ins>
      <w:ins w:id="1442" w:author="Veerle Sablon" w:date="2023-03-15T16:37:00Z">
        <w:r w:rsidR="00493A41">
          <w:rPr>
            <w:i/>
            <w:szCs w:val="22"/>
            <w:lang w:val="fr-BE"/>
          </w:rPr>
          <w:t>éviseur</w:t>
        </w:r>
      </w:ins>
      <w:ins w:id="1443" w:author="Veerle Sablon" w:date="2023-02-22T10:18:00Z">
        <w:r w:rsidR="00552F3B" w:rsidRPr="006E4880">
          <w:rPr>
            <w:i/>
            <w:szCs w:val="22"/>
            <w:lang w:val="fr-BE"/>
          </w:rPr>
          <w:t xml:space="preserve"> Agréé », selon le cas]</w:t>
        </w:r>
      </w:ins>
      <w:r w:rsidRPr="006E4880">
        <w:rPr>
          <w:szCs w:val="22"/>
          <w:lang w:val="fr-FR" w:eastAsia="nl-NL"/>
        </w:rPr>
        <w:t>.</w:t>
      </w:r>
    </w:p>
    <w:p w14:paraId="39AE6B0E" w14:textId="77777777" w:rsidR="001E73E8" w:rsidRPr="006E4880" w:rsidRDefault="001E73E8" w:rsidP="00970516">
      <w:pPr>
        <w:pStyle w:val="ListParagraph1"/>
        <w:ind w:left="0"/>
        <w:rPr>
          <w:szCs w:val="22"/>
          <w:lang w:val="fr-FR"/>
        </w:rPr>
      </w:pPr>
    </w:p>
    <w:p w14:paraId="734DC868" w14:textId="770E6F64" w:rsidR="001E73E8" w:rsidRPr="006E4880" w:rsidRDefault="001E73E8" w:rsidP="00970516">
      <w:pPr>
        <w:rPr>
          <w:szCs w:val="22"/>
          <w:lang w:val="fr-FR"/>
        </w:rPr>
      </w:pPr>
      <w:r w:rsidRPr="006E4880">
        <w:rPr>
          <w:szCs w:val="22"/>
          <w:lang w:val="fr-FR"/>
        </w:rPr>
        <w:t xml:space="preserve">L’opinion et les confirmations complémentaires portent sur le rapport </w:t>
      </w:r>
      <w:r w:rsidR="009F0816">
        <w:rPr>
          <w:szCs w:val="22"/>
          <w:lang w:val="fr-FR"/>
        </w:rPr>
        <w:t xml:space="preserve">financier </w:t>
      </w:r>
      <w:r w:rsidRPr="006E4880">
        <w:rPr>
          <w:szCs w:val="22"/>
          <w:lang w:val="fr-FR"/>
        </w:rPr>
        <w:t xml:space="preserve">annuel </w:t>
      </w:r>
      <w:r w:rsidR="00A4459A" w:rsidRPr="006E4880">
        <w:rPr>
          <w:szCs w:val="22"/>
          <w:lang w:val="fr-FR"/>
        </w:rPr>
        <w:t xml:space="preserve">de </w:t>
      </w:r>
      <w:r w:rsidR="00AF7E6C" w:rsidRPr="006E4880">
        <w:rPr>
          <w:i/>
          <w:szCs w:val="22"/>
          <w:lang w:val="fr-FR" w:eastAsia="nl-NL"/>
        </w:rPr>
        <w:t>[</w:t>
      </w:r>
      <w:r w:rsidR="00A4459A" w:rsidRPr="006E4880">
        <w:rPr>
          <w:i/>
          <w:szCs w:val="22"/>
          <w:lang w:val="fr-FR" w:eastAsia="nl-NL"/>
        </w:rPr>
        <w:t xml:space="preserve">identification de </w:t>
      </w:r>
      <w:ins w:id="1444" w:author="Veerle Sablon" w:date="2023-02-22T10:02:00Z">
        <w:r w:rsidR="007358FD" w:rsidRPr="007358FD">
          <w:rPr>
            <w:i/>
            <w:szCs w:val="22"/>
            <w:lang w:val="fr-FR"/>
          </w:rPr>
          <w:t>l’organisme de placement collectif</w:t>
        </w:r>
      </w:ins>
      <w:del w:id="1445" w:author="Veerle Sablon" w:date="2023-02-22T10:02:00Z">
        <w:r w:rsidR="00A4459A" w:rsidRPr="006E4880" w:rsidDel="007358FD">
          <w:rPr>
            <w:i/>
            <w:szCs w:val="22"/>
            <w:lang w:val="fr-FR" w:eastAsia="nl-NL"/>
          </w:rPr>
          <w:delText>l'</w:delText>
        </w:r>
        <w:r w:rsidR="006B094D" w:rsidRPr="006E4880" w:rsidDel="007358FD">
          <w:rPr>
            <w:i/>
            <w:szCs w:val="22"/>
            <w:lang w:val="fr-FR" w:eastAsia="nl-NL"/>
          </w:rPr>
          <w:delText>institution</w:delText>
        </w:r>
      </w:del>
      <w:r w:rsidR="00AF7E6C" w:rsidRPr="006E4880">
        <w:rPr>
          <w:i/>
          <w:szCs w:val="22"/>
          <w:lang w:val="fr-FR" w:eastAsia="nl-NL"/>
        </w:rPr>
        <w:t>]</w:t>
      </w:r>
      <w:r w:rsidR="00A4459A" w:rsidRPr="006E4880">
        <w:rPr>
          <w:szCs w:val="22"/>
          <w:lang w:val="fr-FR"/>
        </w:rPr>
        <w:t xml:space="preserve"> et</w:t>
      </w:r>
      <w:r w:rsidR="009F464B" w:rsidRPr="006E4880">
        <w:rPr>
          <w:szCs w:val="22"/>
          <w:lang w:val="fr-FR"/>
        </w:rPr>
        <w:t xml:space="preserve"> </w:t>
      </w:r>
      <w:r w:rsidRPr="006E4880">
        <w:rPr>
          <w:szCs w:val="22"/>
          <w:lang w:val="fr-FR"/>
        </w:rPr>
        <w:t>de chacun de</w:t>
      </w:r>
      <w:r w:rsidR="00A4459A" w:rsidRPr="006E4880">
        <w:rPr>
          <w:szCs w:val="22"/>
          <w:lang w:val="fr-FR"/>
        </w:rPr>
        <w:t xml:space="preserve"> ses</w:t>
      </w:r>
      <w:r w:rsidRPr="006E4880">
        <w:rPr>
          <w:szCs w:val="22"/>
          <w:lang w:val="fr-FR"/>
        </w:rPr>
        <w:t xml:space="preserve"> compartiments.</w:t>
      </w:r>
    </w:p>
    <w:p w14:paraId="0A0E3333" w14:textId="77777777" w:rsidR="001E73E8" w:rsidRPr="006E4880" w:rsidRDefault="001E73E8" w:rsidP="00970516">
      <w:pPr>
        <w:rPr>
          <w:szCs w:val="22"/>
          <w:lang w:val="fr-FR"/>
        </w:rPr>
      </w:pPr>
    </w:p>
    <w:p w14:paraId="4506B9A4" w14:textId="5B36D4D3" w:rsidR="00B760AB" w:rsidRPr="006E4880" w:rsidRDefault="00B760AB" w:rsidP="00B760AB">
      <w:pPr>
        <w:keepNext/>
        <w:spacing w:line="240" w:lineRule="auto"/>
        <w:rPr>
          <w:b/>
          <w:i/>
          <w:szCs w:val="22"/>
          <w:lang w:val="fr-BE"/>
        </w:rPr>
      </w:pPr>
      <w:r w:rsidRPr="006E4880">
        <w:rPr>
          <w:b/>
          <w:i/>
          <w:szCs w:val="22"/>
          <w:lang w:val="fr-BE"/>
        </w:rPr>
        <w:t>Restrictions d’utilisation et de distribution du présent rapport</w:t>
      </w:r>
    </w:p>
    <w:p w14:paraId="2E0CAC29" w14:textId="77777777" w:rsidR="00B760AB" w:rsidRPr="006E4880" w:rsidRDefault="00B760AB" w:rsidP="00B760AB">
      <w:pPr>
        <w:spacing w:line="240" w:lineRule="auto"/>
        <w:rPr>
          <w:szCs w:val="22"/>
          <w:lang w:val="fr-BE"/>
        </w:rPr>
      </w:pPr>
    </w:p>
    <w:p w14:paraId="373563BB" w14:textId="77777777" w:rsidR="00B760AB" w:rsidRPr="006E4880" w:rsidRDefault="00B760AB" w:rsidP="00B760AB">
      <w:pPr>
        <w:rPr>
          <w:szCs w:val="22"/>
          <w:lang w:val="fr-FR"/>
        </w:rPr>
      </w:pPr>
      <w:r w:rsidRPr="006E4880">
        <w:rPr>
          <w:szCs w:val="22"/>
          <w:lang w:val="fr-FR"/>
        </w:rPr>
        <w:lastRenderedPageBreak/>
        <w:t xml:space="preserve">Le rapport </w:t>
      </w:r>
      <w:r>
        <w:rPr>
          <w:szCs w:val="22"/>
          <w:lang w:val="fr-FR"/>
        </w:rPr>
        <w:t xml:space="preserve">financier </w:t>
      </w:r>
      <w:r w:rsidRPr="006E4880">
        <w:rPr>
          <w:szCs w:val="22"/>
          <w:lang w:val="fr-FR"/>
        </w:rPr>
        <w:t xml:space="preserve">annuel a été établi pour satisfaire aux exigences de la FSMA en matière de </w:t>
      </w:r>
      <w:proofErr w:type="spellStart"/>
      <w:r w:rsidRPr="006E4880">
        <w:rPr>
          <w:szCs w:val="22"/>
          <w:lang w:val="fr-FR"/>
        </w:rPr>
        <w:t>reporting</w:t>
      </w:r>
      <w:proofErr w:type="spellEnd"/>
      <w:r w:rsidRPr="006E4880">
        <w:rPr>
          <w:szCs w:val="22"/>
          <w:lang w:val="fr-FR"/>
        </w:rPr>
        <w:t xml:space="preserve"> prudentiel. En conséquence, ce rapport financier annuel peut ne pas convenir pour répondre à un autre objectif.</w:t>
      </w:r>
    </w:p>
    <w:p w14:paraId="163FD7AD" w14:textId="77777777" w:rsidR="00B760AB" w:rsidRPr="006E4880" w:rsidRDefault="00B760AB" w:rsidP="00B760AB">
      <w:pPr>
        <w:rPr>
          <w:szCs w:val="22"/>
          <w:lang w:val="fr-BE"/>
        </w:rPr>
      </w:pPr>
    </w:p>
    <w:p w14:paraId="2A41BA0D" w14:textId="1D46CE50" w:rsidR="00B760AB" w:rsidRPr="006E4880" w:rsidRDefault="00B760AB" w:rsidP="00B760AB">
      <w:pPr>
        <w:rPr>
          <w:szCs w:val="22"/>
          <w:lang w:val="fr-BE"/>
        </w:rPr>
      </w:pPr>
      <w:r w:rsidRPr="006E4880">
        <w:rPr>
          <w:szCs w:val="22"/>
          <w:lang w:val="fr-BE"/>
        </w:rPr>
        <w:t xml:space="preserve">Le présent rapport s’inscrit dans le cadre de la collaboration des </w:t>
      </w:r>
      <w:r w:rsidRPr="006E4880">
        <w:rPr>
          <w:i/>
          <w:szCs w:val="22"/>
          <w:lang w:val="fr-BE"/>
        </w:rPr>
        <w:t>[« Commissaires</w:t>
      </w:r>
      <w:ins w:id="1446" w:author="Veerle Sablon" w:date="2023-02-21T17:36:00Z">
        <w:r w:rsidR="00B303A2" w:rsidRPr="006E4880">
          <w:rPr>
            <w:i/>
            <w:szCs w:val="22"/>
            <w:lang w:val="fr-BE"/>
          </w:rPr>
          <w:t xml:space="preserve"> </w:t>
        </w:r>
        <w:r w:rsidR="00B303A2">
          <w:rPr>
            <w:i/>
            <w:szCs w:val="22"/>
            <w:lang w:val="fr-BE"/>
          </w:rPr>
          <w:t>Agréés</w:t>
        </w:r>
      </w:ins>
      <w:r w:rsidRPr="006E4880">
        <w:rPr>
          <w:i/>
          <w:szCs w:val="22"/>
          <w:lang w:val="fr-BE"/>
        </w:rPr>
        <w:t xml:space="preserve"> » ou </w:t>
      </w:r>
      <w:ins w:id="1447" w:author="Veerle Sablon" w:date="2023-02-21T17:36:00Z">
        <w:r w:rsidR="00B303A2">
          <w:rPr>
            <w:i/>
            <w:szCs w:val="22"/>
            <w:lang w:val="fr-BE"/>
          </w:rPr>
          <w:t>« </w:t>
        </w:r>
      </w:ins>
      <w:del w:id="1448" w:author="Veerle Sablon" w:date="2023-02-21T17:36:00Z">
        <w:r w:rsidRPr="006E4880" w:rsidDel="00B303A2">
          <w:rPr>
            <w:i/>
            <w:szCs w:val="22"/>
            <w:lang w:val="fr-BE"/>
          </w:rPr>
          <w:delText>[</w:delText>
        </w:r>
      </w:del>
      <w:r w:rsidRPr="006E4880">
        <w:rPr>
          <w:i/>
          <w:szCs w:val="22"/>
          <w:lang w:val="fr-BE"/>
        </w:rPr>
        <w:t>R</w:t>
      </w:r>
      <w:del w:id="1449" w:author="Veerle Sablon" w:date="2023-03-15T16:37:00Z">
        <w:r w:rsidRPr="006E4880" w:rsidDel="00493A41">
          <w:rPr>
            <w:i/>
            <w:szCs w:val="22"/>
            <w:lang w:val="fr-BE"/>
          </w:rPr>
          <w:delText>eviseur</w:delText>
        </w:r>
      </w:del>
      <w:ins w:id="1450" w:author="Veerle Sablon" w:date="2023-03-15T16:37:00Z">
        <w:r w:rsidR="00493A41">
          <w:rPr>
            <w:i/>
            <w:szCs w:val="22"/>
            <w:lang w:val="fr-BE"/>
          </w:rPr>
          <w:t>éviseur</w:t>
        </w:r>
      </w:ins>
      <w:r w:rsidRPr="006E4880">
        <w:rPr>
          <w:i/>
          <w:szCs w:val="22"/>
          <w:lang w:val="fr-BE"/>
        </w:rPr>
        <w:t>s Agréés »</w:t>
      </w:r>
      <w:r w:rsidRPr="006E4880">
        <w:rPr>
          <w:i/>
          <w:szCs w:val="22"/>
          <w:lang w:val="fr-FR" w:eastAsia="nl-NL"/>
        </w:rPr>
        <w:t>, selon le cas]</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p>
    <w:p w14:paraId="368B5306" w14:textId="77777777" w:rsidR="00B760AB" w:rsidRPr="006E4880" w:rsidRDefault="00B760AB" w:rsidP="00B760AB">
      <w:pPr>
        <w:autoSpaceDE w:val="0"/>
        <w:autoSpaceDN w:val="0"/>
        <w:adjustRightInd w:val="0"/>
        <w:spacing w:line="240" w:lineRule="auto"/>
        <w:rPr>
          <w:szCs w:val="22"/>
          <w:lang w:val="fr-FR" w:eastAsia="nl-NL"/>
        </w:rPr>
      </w:pPr>
    </w:p>
    <w:p w14:paraId="19FCDFE7" w14:textId="77777777" w:rsidR="00B760AB" w:rsidRPr="006E4880" w:rsidRDefault="00B760AB" w:rsidP="00B760AB">
      <w:pPr>
        <w:autoSpaceDE w:val="0"/>
        <w:autoSpaceDN w:val="0"/>
        <w:adjustRightInd w:val="0"/>
        <w:spacing w:line="240" w:lineRule="auto"/>
        <w:rPr>
          <w:szCs w:val="22"/>
          <w:lang w:val="fr-FR" w:eastAsia="nl-NL"/>
        </w:rPr>
      </w:pPr>
      <w:r w:rsidRPr="006E4880">
        <w:rPr>
          <w:szCs w:val="22"/>
          <w:lang w:val="fr-FR" w:eastAsia="nl-NL"/>
        </w:rPr>
        <w:t xml:space="preserve">Une copie de ce rapport a été communiquée </w:t>
      </w:r>
      <w:r w:rsidRPr="006E4880">
        <w:rPr>
          <w:i/>
          <w:szCs w:val="22"/>
          <w:lang w:val="fr-FR" w:eastAsia="nl-NL"/>
        </w:rPr>
        <w:t>[</w:t>
      </w:r>
      <w:r w:rsidRPr="006E4880">
        <w:rPr>
          <w:szCs w:val="22"/>
          <w:lang w:val="fr-FR" w:eastAsia="nl-NL"/>
        </w:rPr>
        <w:t>«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FR" w:eastAsia="nl-NL"/>
        </w:rPr>
        <w:t>. Nous attirons l’attention sur le fait que ce rapport ne peut être communiqué (dans son entièreté ou en partie) à des tiers sans notre autorisation formelle préalable.</w:t>
      </w:r>
    </w:p>
    <w:p w14:paraId="152668C7" w14:textId="77777777" w:rsidR="00B760AB" w:rsidRPr="006E4880" w:rsidRDefault="00B760AB" w:rsidP="00B760AB">
      <w:pPr>
        <w:autoSpaceDE w:val="0"/>
        <w:autoSpaceDN w:val="0"/>
        <w:adjustRightInd w:val="0"/>
        <w:spacing w:line="240" w:lineRule="auto"/>
        <w:rPr>
          <w:bCs/>
          <w:szCs w:val="22"/>
          <w:lang w:val="fr-FR" w:eastAsia="nl-NL"/>
        </w:rPr>
      </w:pPr>
    </w:p>
    <w:p w14:paraId="21A92C28" w14:textId="77777777" w:rsidR="00A9152A" w:rsidRPr="000F5D47" w:rsidRDefault="00A9152A" w:rsidP="00970516">
      <w:pPr>
        <w:spacing w:line="240" w:lineRule="auto"/>
        <w:rPr>
          <w:i/>
          <w:szCs w:val="22"/>
          <w:lang w:val="fr-FR" w:eastAsia="en-GB"/>
        </w:rPr>
      </w:pPr>
    </w:p>
    <w:p w14:paraId="526682B9" w14:textId="77777777" w:rsidR="00992B0E" w:rsidRPr="006E4880" w:rsidRDefault="00992B0E" w:rsidP="00992B0E">
      <w:pPr>
        <w:rPr>
          <w:i/>
          <w:iCs/>
          <w:szCs w:val="22"/>
          <w:lang w:val="fr-BE"/>
        </w:rPr>
      </w:pPr>
      <w:r w:rsidRPr="006E4880">
        <w:rPr>
          <w:i/>
          <w:iCs/>
          <w:szCs w:val="22"/>
          <w:lang w:val="fr-BE"/>
        </w:rPr>
        <w:t>[Lieu d’établissement, date et signature</w:t>
      </w:r>
    </w:p>
    <w:p w14:paraId="41B1C780" w14:textId="5AAD65A5" w:rsidR="00992B0E" w:rsidRPr="006E4880" w:rsidRDefault="00992B0E" w:rsidP="00992B0E">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ins w:id="1451" w:author="Veerle Sablon" w:date="2023-02-21T17:37:00Z">
        <w:r w:rsidR="00B303A2" w:rsidRPr="006E4880">
          <w:rPr>
            <w:i/>
            <w:szCs w:val="22"/>
            <w:lang w:val="fr-BE"/>
          </w:rPr>
          <w:t xml:space="preserve"> </w:t>
        </w:r>
        <w:r w:rsidR="00B303A2">
          <w:rPr>
            <w:i/>
            <w:szCs w:val="22"/>
            <w:lang w:val="fr-BE"/>
          </w:rPr>
          <w:t>Agréé</w:t>
        </w:r>
      </w:ins>
      <w:r w:rsidRPr="006E4880">
        <w:rPr>
          <w:i/>
          <w:iCs/>
          <w:szCs w:val="22"/>
          <w:lang w:val="fr-BE"/>
        </w:rPr>
        <w:t xml:space="preserve"> » </w:t>
      </w:r>
      <w:r w:rsidRPr="006E4880">
        <w:rPr>
          <w:i/>
          <w:iCs/>
          <w:szCs w:val="22"/>
          <w:lang w:val="fr-FR" w:eastAsia="nl-NL"/>
        </w:rPr>
        <w:t>ou « </w:t>
      </w:r>
      <w:r w:rsidRPr="006E4880">
        <w:rPr>
          <w:i/>
          <w:iCs/>
          <w:szCs w:val="22"/>
          <w:lang w:val="fr-BE"/>
        </w:rPr>
        <w:t>R</w:t>
      </w:r>
      <w:del w:id="1452" w:author="Veerle Sablon" w:date="2023-03-15T16:37:00Z">
        <w:r w:rsidRPr="006E4880" w:rsidDel="00493A41">
          <w:rPr>
            <w:i/>
            <w:iCs/>
            <w:szCs w:val="22"/>
            <w:lang w:val="fr-BE"/>
          </w:rPr>
          <w:delText>eviseur</w:delText>
        </w:r>
      </w:del>
      <w:ins w:id="1453" w:author="Veerle Sablon" w:date="2023-03-15T16:37:00Z">
        <w:r w:rsidR="00493A41">
          <w:rPr>
            <w:i/>
            <w:iCs/>
            <w:szCs w:val="22"/>
            <w:lang w:val="fr-BE"/>
          </w:rPr>
          <w:t>éviseur</w:t>
        </w:r>
      </w:ins>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5C3F609A" w14:textId="4053C0E0" w:rsidR="00992B0E" w:rsidRPr="006E4880" w:rsidRDefault="00992B0E" w:rsidP="00992B0E">
      <w:pPr>
        <w:rPr>
          <w:i/>
          <w:iCs/>
          <w:szCs w:val="22"/>
          <w:lang w:val="fr-BE"/>
        </w:rPr>
      </w:pPr>
      <w:r w:rsidRPr="006E4880">
        <w:rPr>
          <w:i/>
          <w:iCs/>
          <w:szCs w:val="22"/>
          <w:lang w:val="fr-BE"/>
        </w:rPr>
        <w:t>Nom du représentant, R</w:t>
      </w:r>
      <w:del w:id="1454" w:author="Veerle Sablon" w:date="2023-03-15T16:37:00Z">
        <w:r w:rsidRPr="006E4880" w:rsidDel="00493A41">
          <w:rPr>
            <w:i/>
            <w:iCs/>
            <w:szCs w:val="22"/>
            <w:lang w:val="fr-BE"/>
          </w:rPr>
          <w:delText>eviseur</w:delText>
        </w:r>
      </w:del>
      <w:ins w:id="1455" w:author="Veerle Sablon" w:date="2023-03-15T16:37:00Z">
        <w:r w:rsidR="00493A41">
          <w:rPr>
            <w:i/>
            <w:iCs/>
            <w:szCs w:val="22"/>
            <w:lang w:val="fr-BE"/>
          </w:rPr>
          <w:t>éviseur</w:t>
        </w:r>
      </w:ins>
      <w:r w:rsidRPr="006E4880">
        <w:rPr>
          <w:i/>
          <w:iCs/>
          <w:szCs w:val="22"/>
          <w:lang w:val="fr-BE"/>
        </w:rPr>
        <w:t xml:space="preserve"> Agréé </w:t>
      </w:r>
    </w:p>
    <w:p w14:paraId="0669CB64" w14:textId="77777777" w:rsidR="00992B0E" w:rsidRPr="006E4880" w:rsidRDefault="00992B0E" w:rsidP="00992B0E">
      <w:pPr>
        <w:rPr>
          <w:i/>
          <w:iCs/>
          <w:szCs w:val="22"/>
          <w:lang w:val="fr-BE"/>
        </w:rPr>
      </w:pPr>
      <w:r w:rsidRPr="006E4880">
        <w:rPr>
          <w:i/>
          <w:iCs/>
          <w:szCs w:val="22"/>
          <w:lang w:val="fr-BE"/>
        </w:rPr>
        <w:t>Adresse]</w:t>
      </w:r>
    </w:p>
    <w:p w14:paraId="513D0F77" w14:textId="23FA86D9" w:rsidR="00A9152A" w:rsidRPr="006E4880" w:rsidRDefault="00A9152A" w:rsidP="004F30C8">
      <w:pPr>
        <w:rPr>
          <w:vanish/>
          <w:szCs w:val="22"/>
          <w:lang w:val="fr-BE"/>
        </w:rPr>
      </w:pPr>
    </w:p>
    <w:p w14:paraId="3B8F79ED" w14:textId="77777777" w:rsidR="006D6F52" w:rsidRPr="006E4880" w:rsidRDefault="006D6F52" w:rsidP="006D6F52">
      <w:pPr>
        <w:rPr>
          <w:szCs w:val="22"/>
          <w:lang w:val="fr-FR" w:eastAsia="nl-NL"/>
        </w:rPr>
      </w:pPr>
    </w:p>
    <w:p w14:paraId="6E80682A" w14:textId="77777777" w:rsidR="006D6F52" w:rsidRPr="006E4880" w:rsidRDefault="006D6F52">
      <w:pPr>
        <w:spacing w:line="240" w:lineRule="auto"/>
        <w:rPr>
          <w:b/>
          <w:bCs/>
          <w:iCs/>
          <w:szCs w:val="22"/>
          <w:lang w:val="fr-BE"/>
        </w:rPr>
      </w:pPr>
      <w:bookmarkStart w:id="1456" w:name="_Toc507278805"/>
      <w:bookmarkStart w:id="1457" w:name="_Toc507278908"/>
      <w:bookmarkStart w:id="1458" w:name="_Toc508551625"/>
      <w:bookmarkStart w:id="1459" w:name="_Toc508617345"/>
      <w:bookmarkStart w:id="1460" w:name="_Toc507278806"/>
      <w:bookmarkStart w:id="1461" w:name="_Toc507278909"/>
      <w:bookmarkStart w:id="1462" w:name="_Toc508551626"/>
      <w:bookmarkStart w:id="1463" w:name="_Toc508617346"/>
      <w:bookmarkStart w:id="1464" w:name="_Toc507278807"/>
      <w:bookmarkStart w:id="1465" w:name="_Toc507278910"/>
      <w:bookmarkStart w:id="1466" w:name="_Toc508551627"/>
      <w:bookmarkStart w:id="1467" w:name="_Toc508617347"/>
      <w:bookmarkStart w:id="1468" w:name="_Toc507278808"/>
      <w:bookmarkStart w:id="1469" w:name="_Toc507278911"/>
      <w:bookmarkStart w:id="1470" w:name="_Toc508551628"/>
      <w:bookmarkStart w:id="1471" w:name="_Toc508617348"/>
      <w:bookmarkStart w:id="1472" w:name="_Toc507278809"/>
      <w:bookmarkStart w:id="1473" w:name="_Toc507278912"/>
      <w:bookmarkStart w:id="1474" w:name="_Toc508551629"/>
      <w:bookmarkStart w:id="1475" w:name="_Toc508617349"/>
      <w:bookmarkStart w:id="1476" w:name="_Toc507278810"/>
      <w:bookmarkStart w:id="1477" w:name="_Toc507278913"/>
      <w:bookmarkStart w:id="1478" w:name="_Toc508551630"/>
      <w:bookmarkStart w:id="1479" w:name="_Toc508617350"/>
      <w:bookmarkStart w:id="1480" w:name="_Toc507278811"/>
      <w:bookmarkStart w:id="1481" w:name="_Toc507278914"/>
      <w:bookmarkStart w:id="1482" w:name="_Toc508551631"/>
      <w:bookmarkStart w:id="1483" w:name="_Toc508617351"/>
      <w:bookmarkStart w:id="1484" w:name="_Toc507278812"/>
      <w:bookmarkStart w:id="1485" w:name="_Toc507278915"/>
      <w:bookmarkStart w:id="1486" w:name="_Toc508551632"/>
      <w:bookmarkStart w:id="1487" w:name="_Toc508617352"/>
      <w:bookmarkStart w:id="1488" w:name="_Toc507278813"/>
      <w:bookmarkStart w:id="1489" w:name="_Toc507278916"/>
      <w:bookmarkStart w:id="1490" w:name="_Toc508551633"/>
      <w:bookmarkStart w:id="1491" w:name="_Toc508617353"/>
      <w:bookmarkStart w:id="1492" w:name="_Toc507278814"/>
      <w:bookmarkStart w:id="1493" w:name="_Toc507278917"/>
      <w:bookmarkStart w:id="1494" w:name="_Toc508551634"/>
      <w:bookmarkStart w:id="1495" w:name="_Toc508617354"/>
      <w:bookmarkStart w:id="1496" w:name="_Toc507278815"/>
      <w:bookmarkStart w:id="1497" w:name="_Toc507278918"/>
      <w:bookmarkStart w:id="1498" w:name="_Toc508551635"/>
      <w:bookmarkStart w:id="1499" w:name="_Toc508617355"/>
      <w:bookmarkStart w:id="1500" w:name="_Toc507278816"/>
      <w:bookmarkStart w:id="1501" w:name="_Toc507278919"/>
      <w:bookmarkStart w:id="1502" w:name="_Toc508551636"/>
      <w:bookmarkStart w:id="1503" w:name="_Toc508617356"/>
      <w:bookmarkStart w:id="1504" w:name="_Toc507278817"/>
      <w:bookmarkStart w:id="1505" w:name="_Toc507278920"/>
      <w:bookmarkStart w:id="1506" w:name="_Toc508551637"/>
      <w:bookmarkStart w:id="1507" w:name="_Toc508617357"/>
      <w:bookmarkStart w:id="1508" w:name="_Toc507278818"/>
      <w:bookmarkStart w:id="1509" w:name="_Toc507278921"/>
      <w:bookmarkStart w:id="1510" w:name="_Toc508551638"/>
      <w:bookmarkStart w:id="1511" w:name="_Toc508617358"/>
      <w:bookmarkStart w:id="1512" w:name="_Toc507278819"/>
      <w:bookmarkStart w:id="1513" w:name="_Toc507278922"/>
      <w:bookmarkStart w:id="1514" w:name="_Toc508551639"/>
      <w:bookmarkStart w:id="1515" w:name="_Toc508617359"/>
      <w:bookmarkStart w:id="1516" w:name="_Toc507278820"/>
      <w:bookmarkStart w:id="1517" w:name="_Toc507278923"/>
      <w:bookmarkStart w:id="1518" w:name="_Toc508551640"/>
      <w:bookmarkStart w:id="1519" w:name="_Toc508617360"/>
      <w:bookmarkStart w:id="1520" w:name="_Toc507278821"/>
      <w:bookmarkStart w:id="1521" w:name="_Toc507278924"/>
      <w:bookmarkStart w:id="1522" w:name="_Toc508551641"/>
      <w:bookmarkStart w:id="1523" w:name="_Toc508617361"/>
      <w:bookmarkStart w:id="1524" w:name="_Toc507278822"/>
      <w:bookmarkStart w:id="1525" w:name="_Toc507278925"/>
      <w:bookmarkStart w:id="1526" w:name="_Toc508551642"/>
      <w:bookmarkStart w:id="1527" w:name="_Toc508617362"/>
      <w:bookmarkStart w:id="1528" w:name="_Toc507278823"/>
      <w:bookmarkStart w:id="1529" w:name="_Toc507278926"/>
      <w:bookmarkStart w:id="1530" w:name="_Toc508551643"/>
      <w:bookmarkStart w:id="1531" w:name="_Toc508617363"/>
      <w:bookmarkStart w:id="1532" w:name="_Toc507278824"/>
      <w:bookmarkStart w:id="1533" w:name="_Toc507278927"/>
      <w:bookmarkStart w:id="1534" w:name="_Toc508551644"/>
      <w:bookmarkStart w:id="1535" w:name="_Toc508617364"/>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r w:rsidRPr="006E4880">
        <w:rPr>
          <w:szCs w:val="22"/>
          <w:lang w:val="fr-BE"/>
        </w:rPr>
        <w:br w:type="page"/>
      </w:r>
    </w:p>
    <w:p w14:paraId="41FC36D6" w14:textId="289B8183" w:rsidR="00DD7C93" w:rsidRPr="00732075" w:rsidRDefault="00732075" w:rsidP="00970516">
      <w:pPr>
        <w:pStyle w:val="Heading2"/>
        <w:rPr>
          <w:rFonts w:ascii="Times New Roman" w:hAnsi="Times New Roman"/>
          <w:szCs w:val="22"/>
          <w:lang w:val="fr-BE"/>
          <w:rPrChange w:id="1536" w:author="Veerle Sablon" w:date="2023-02-22T09:12:00Z">
            <w:rPr>
              <w:rFonts w:ascii="Times New Roman" w:hAnsi="Times New Roman"/>
              <w:szCs w:val="22"/>
              <w:highlight w:val="yellow"/>
              <w:lang w:val="fr-BE"/>
            </w:rPr>
          </w:rPrChange>
        </w:rPr>
      </w:pPr>
      <w:bookmarkStart w:id="1537" w:name="_Toc129790828"/>
      <w:ins w:id="1538" w:author="Veerle Sablon" w:date="2023-02-22T09:14:00Z">
        <w:r>
          <w:rPr>
            <w:rFonts w:ascii="Times New Roman" w:hAnsi="Times New Roman"/>
            <w:szCs w:val="22"/>
            <w:lang w:val="fr-BE"/>
          </w:rPr>
          <w:lastRenderedPageBreak/>
          <w:t>Rapport concernant l</w:t>
        </w:r>
      </w:ins>
      <w:del w:id="1539" w:author="Veerle Sablon" w:date="2023-02-22T09:14:00Z">
        <w:r w:rsidR="001E73E8" w:rsidRPr="00732075" w:rsidDel="00732075">
          <w:rPr>
            <w:rFonts w:ascii="Times New Roman" w:hAnsi="Times New Roman"/>
            <w:szCs w:val="22"/>
            <w:lang w:val="fr-BE"/>
            <w:rPrChange w:id="1540" w:author="Veerle Sablon" w:date="2023-02-22T09:12:00Z">
              <w:rPr>
                <w:rFonts w:ascii="Times New Roman" w:hAnsi="Times New Roman"/>
                <w:szCs w:val="22"/>
                <w:highlight w:val="yellow"/>
                <w:lang w:val="fr-BE"/>
              </w:rPr>
            </w:rPrChange>
          </w:rPr>
          <w:delText>Contrôle d</w:delText>
        </w:r>
      </w:del>
      <w:r w:rsidR="001E73E8" w:rsidRPr="00732075">
        <w:rPr>
          <w:rFonts w:ascii="Times New Roman" w:hAnsi="Times New Roman"/>
          <w:szCs w:val="22"/>
          <w:lang w:val="fr-BE"/>
          <w:rPrChange w:id="1541" w:author="Veerle Sablon" w:date="2023-02-22T09:12:00Z">
            <w:rPr>
              <w:rFonts w:ascii="Times New Roman" w:hAnsi="Times New Roman"/>
              <w:szCs w:val="22"/>
              <w:highlight w:val="yellow"/>
              <w:lang w:val="fr-BE"/>
            </w:rPr>
          </w:rPrChange>
        </w:rPr>
        <w:t xml:space="preserve">es statistiques </w:t>
      </w:r>
      <w:r w:rsidR="00F00995" w:rsidRPr="00732075">
        <w:rPr>
          <w:rFonts w:ascii="Times New Roman" w:hAnsi="Times New Roman"/>
          <w:szCs w:val="22"/>
          <w:lang w:val="fr-BE"/>
          <w:rPrChange w:id="1542" w:author="Veerle Sablon" w:date="2023-02-22T09:12:00Z">
            <w:rPr>
              <w:rFonts w:ascii="Times New Roman" w:hAnsi="Times New Roman"/>
              <w:szCs w:val="22"/>
              <w:highlight w:val="yellow"/>
              <w:lang w:val="fr-BE"/>
            </w:rPr>
          </w:rPrChange>
        </w:rPr>
        <w:t>à la fin de l’exercice comptable ou à la fin du trimestre</w:t>
      </w:r>
      <w:bookmarkEnd w:id="1537"/>
    </w:p>
    <w:p w14:paraId="42EA4C69" w14:textId="77777777" w:rsidR="00732075" w:rsidRPr="00732075" w:rsidRDefault="00732075" w:rsidP="00732075">
      <w:pPr>
        <w:rPr>
          <w:ins w:id="1543" w:author="Veerle Sablon" w:date="2023-02-22T09:15:00Z"/>
          <w:bCs/>
          <w:iCs/>
          <w:szCs w:val="22"/>
          <w:lang w:val="fr-FR"/>
          <w:rPrChange w:id="1544" w:author="Veerle Sablon" w:date="2023-02-22T09:15:00Z">
            <w:rPr>
              <w:ins w:id="1545" w:author="Veerle Sablon" w:date="2023-02-22T09:15:00Z"/>
              <w:b/>
              <w:i/>
              <w:szCs w:val="22"/>
              <w:lang w:val="fr-FR"/>
            </w:rPr>
          </w:rPrChange>
        </w:rPr>
      </w:pPr>
    </w:p>
    <w:p w14:paraId="2861B0B5" w14:textId="34EE41A4" w:rsidR="00732075" w:rsidRPr="006E4880" w:rsidRDefault="00732075" w:rsidP="00732075">
      <w:pPr>
        <w:rPr>
          <w:ins w:id="1546" w:author="Veerle Sablon" w:date="2023-02-22T09:13:00Z"/>
          <w:i/>
          <w:szCs w:val="22"/>
          <w:lang w:val="fr-FR"/>
        </w:rPr>
      </w:pPr>
      <w:ins w:id="1547" w:author="Veerle Sablon" w:date="2023-02-22T09:13:00Z">
        <w:r w:rsidRPr="006E4880">
          <w:rPr>
            <w:b/>
            <w:i/>
            <w:szCs w:val="22"/>
            <w:lang w:val="fr-FR"/>
          </w:rPr>
          <w:t xml:space="preserve">Rapport du </w:t>
        </w:r>
        <w:r w:rsidRPr="00A81F5D">
          <w:rPr>
            <w:b/>
            <w:bCs/>
            <w:szCs w:val="22"/>
            <w:lang w:val="fr-FR" w:eastAsia="nl-NL"/>
          </w:rPr>
          <w:t>[</w:t>
        </w:r>
        <w:r w:rsidRPr="00A81F5D">
          <w:rPr>
            <w:b/>
            <w:bCs/>
            <w:i/>
            <w:szCs w:val="22"/>
            <w:lang w:val="fr-BE"/>
          </w:rPr>
          <w:t>« Commissaire</w:t>
        </w:r>
        <w:r w:rsidRPr="005651CF">
          <w:rPr>
            <w:b/>
            <w:bCs/>
            <w:i/>
            <w:szCs w:val="22"/>
            <w:lang w:val="fr-BE"/>
          </w:rPr>
          <w:t xml:space="preserve"> Agréé</w:t>
        </w:r>
        <w:r w:rsidRPr="00A81F5D">
          <w:rPr>
            <w:b/>
            <w:bCs/>
            <w:i/>
            <w:szCs w:val="22"/>
            <w:lang w:val="fr-BE"/>
          </w:rPr>
          <w:t xml:space="preserve"> » </w:t>
        </w:r>
        <w:r w:rsidRPr="00A81F5D">
          <w:rPr>
            <w:b/>
            <w:bCs/>
            <w:i/>
            <w:szCs w:val="22"/>
            <w:lang w:val="fr-FR" w:eastAsia="nl-NL"/>
          </w:rPr>
          <w:t xml:space="preserve">ou </w:t>
        </w:r>
        <w:r w:rsidRPr="00A81F5D">
          <w:rPr>
            <w:b/>
            <w:bCs/>
            <w:i/>
            <w:szCs w:val="22"/>
            <w:lang w:val="fr-BE"/>
          </w:rPr>
          <w:t>« R</w:t>
        </w:r>
      </w:ins>
      <w:ins w:id="1548" w:author="Veerle Sablon" w:date="2023-03-15T16:37:00Z">
        <w:r w:rsidR="00493A41">
          <w:rPr>
            <w:b/>
            <w:bCs/>
            <w:i/>
            <w:szCs w:val="22"/>
            <w:lang w:val="fr-BE"/>
          </w:rPr>
          <w:t>éviseur</w:t>
        </w:r>
      </w:ins>
      <w:ins w:id="1549" w:author="Veerle Sablon" w:date="2023-02-22T09:13:00Z">
        <w:r w:rsidRPr="00A81F5D">
          <w:rPr>
            <w:b/>
            <w:bCs/>
            <w:i/>
            <w:szCs w:val="22"/>
            <w:lang w:val="fr-BE"/>
          </w:rPr>
          <w:t xml:space="preserve"> Agréé »</w:t>
        </w:r>
        <w:r w:rsidRPr="00A81F5D">
          <w:rPr>
            <w:b/>
            <w:bCs/>
            <w:i/>
            <w:szCs w:val="22"/>
            <w:lang w:val="fr-FR" w:eastAsia="nl-NL"/>
          </w:rPr>
          <w:t>, selon le cas</w:t>
        </w:r>
        <w:r w:rsidRPr="00A81F5D">
          <w:rPr>
            <w:b/>
            <w:bCs/>
            <w:szCs w:val="22"/>
            <w:lang w:val="fr-FR" w:eastAsia="nl-NL"/>
          </w:rPr>
          <w:t>]</w:t>
        </w:r>
        <w:r w:rsidRPr="006E4880">
          <w:rPr>
            <w:b/>
            <w:i/>
            <w:szCs w:val="22"/>
            <w:lang w:val="fr-FR"/>
          </w:rPr>
          <w:t xml:space="preserve"> à la FSMA conformément à l’article 106, § 1, premier alinéa, 2°, </w:t>
        </w:r>
      </w:ins>
      <w:ins w:id="1550" w:author="Veerle Sablon" w:date="2023-02-22T09:15:00Z">
        <w:r>
          <w:rPr>
            <w:b/>
            <w:i/>
            <w:szCs w:val="22"/>
            <w:lang w:val="fr-FR"/>
          </w:rPr>
          <w:t>b</w:t>
        </w:r>
      </w:ins>
      <w:ins w:id="1551" w:author="Veerle Sablon" w:date="2023-02-22T09:13:00Z">
        <w:r w:rsidRPr="006E4880">
          <w:rPr>
            <w:b/>
            <w:i/>
            <w:szCs w:val="22"/>
            <w:lang w:val="fr-FR"/>
          </w:rPr>
          <w:t>)</w:t>
        </w:r>
      </w:ins>
      <w:ins w:id="1552" w:author="Veerle Sablon" w:date="2023-02-22T09:15:00Z">
        <w:r>
          <w:rPr>
            <w:b/>
            <w:i/>
            <w:szCs w:val="22"/>
            <w:lang w:val="fr-FR"/>
          </w:rPr>
          <w:t>, (ii)</w:t>
        </w:r>
      </w:ins>
      <w:ins w:id="1553" w:author="Veerle Sablon" w:date="2023-02-22T09:13:00Z">
        <w:r w:rsidRPr="006E4880">
          <w:rPr>
            <w:b/>
            <w:i/>
            <w:szCs w:val="22"/>
            <w:lang w:val="fr-FR"/>
          </w:rPr>
          <w:t xml:space="preserve"> de la loi du 3 août 2012 concernant les </w:t>
        </w:r>
      </w:ins>
      <w:ins w:id="1554" w:author="Veerle Sablon" w:date="2023-02-22T09:17:00Z">
        <w:r>
          <w:rPr>
            <w:b/>
            <w:i/>
            <w:szCs w:val="22"/>
            <w:lang w:val="fr-FR"/>
          </w:rPr>
          <w:t>états financiers périodiques</w:t>
        </w:r>
      </w:ins>
      <w:ins w:id="1555" w:author="Veerle Sablon" w:date="2023-02-22T09:13:00Z">
        <w:r w:rsidRPr="006E4880">
          <w:rPr>
            <w:b/>
            <w:i/>
            <w:szCs w:val="22"/>
            <w:lang w:val="fr-FR"/>
          </w:rPr>
          <w:t xml:space="preserve"> au [JJ/MM/AAAA]</w:t>
        </w:r>
      </w:ins>
    </w:p>
    <w:p w14:paraId="3A372A0C" w14:textId="77777777" w:rsidR="00091848" w:rsidRPr="00732075" w:rsidRDefault="00091848" w:rsidP="00091848">
      <w:pPr>
        <w:rPr>
          <w:szCs w:val="22"/>
          <w:lang w:val="fr-FR"/>
          <w:rPrChange w:id="1556" w:author="Veerle Sablon" w:date="2023-02-22T09:13:00Z">
            <w:rPr>
              <w:szCs w:val="22"/>
              <w:highlight w:val="yellow"/>
              <w:lang w:val="fr-BE"/>
            </w:rPr>
          </w:rPrChange>
        </w:rPr>
      </w:pPr>
    </w:p>
    <w:p w14:paraId="7190A10B" w14:textId="77777777" w:rsidR="00732075" w:rsidRPr="008D60CD" w:rsidRDefault="00732075" w:rsidP="00732075">
      <w:pPr>
        <w:rPr>
          <w:ins w:id="1557" w:author="Veerle Sablon" w:date="2023-02-22T09:12:00Z"/>
          <w:bCs/>
          <w:iCs/>
          <w:szCs w:val="22"/>
          <w:lang w:val="fr-FR"/>
        </w:rPr>
      </w:pPr>
      <w:ins w:id="1558" w:author="Veerle Sablon" w:date="2023-02-22T09:12:00Z">
        <w:r w:rsidRPr="008D60CD">
          <w:rPr>
            <w:bCs/>
            <w:iCs/>
            <w:szCs w:val="22"/>
            <w:lang w:val="fr-FR"/>
          </w:rPr>
          <w:t>Dans le cadre de l’exécution de notre mission de collaboration au contrôle prudentiel exercé par la FSMA auprès des organismes de placement collectif (OPC) n</w:t>
        </w:r>
        <w:r>
          <w:rPr>
            <w:bCs/>
            <w:iCs/>
            <w:szCs w:val="22"/>
            <w:lang w:val="fr-FR"/>
          </w:rPr>
          <w:t xml:space="preserve">ous vous présentons notre rapport concernant les états périodiques de </w:t>
        </w:r>
        <w:r w:rsidRPr="008D60CD">
          <w:rPr>
            <w:bCs/>
            <w:i/>
            <w:szCs w:val="22"/>
            <w:lang w:val="fr-FR"/>
          </w:rPr>
          <w:t>[identificati</w:t>
        </w:r>
        <w:r>
          <w:rPr>
            <w:bCs/>
            <w:i/>
            <w:szCs w:val="22"/>
            <w:lang w:val="fr-FR"/>
          </w:rPr>
          <w:t>on de l’</w:t>
        </w:r>
        <w:r w:rsidRPr="00E5798A">
          <w:rPr>
            <w:bCs/>
            <w:i/>
            <w:szCs w:val="22"/>
            <w:lang w:val="fr-FR"/>
          </w:rPr>
          <w:t>organisme de placement collectif</w:t>
        </w:r>
        <w:r w:rsidRPr="008D60CD">
          <w:rPr>
            <w:bCs/>
            <w:i/>
            <w:szCs w:val="22"/>
            <w:lang w:val="fr-FR"/>
          </w:rPr>
          <w:t>]</w:t>
        </w:r>
        <w:r w:rsidRPr="008D60CD">
          <w:rPr>
            <w:bCs/>
            <w:iCs/>
            <w:szCs w:val="22"/>
            <w:lang w:val="fr-FR"/>
          </w:rPr>
          <w:t xml:space="preserve"> </w:t>
        </w:r>
        <w:r>
          <w:rPr>
            <w:bCs/>
            <w:iCs/>
            <w:szCs w:val="22"/>
            <w:lang w:val="fr-FR"/>
          </w:rPr>
          <w:t>pour [</w:t>
        </w:r>
        <w:r w:rsidRPr="00777B9E">
          <w:rPr>
            <w:bCs/>
            <w:i/>
            <w:szCs w:val="22"/>
            <w:lang w:val="fr-FR"/>
          </w:rPr>
          <w:t>« l’exercice » ou « le trimestre », selon le cas</w:t>
        </w:r>
        <w:r>
          <w:rPr>
            <w:bCs/>
            <w:iCs/>
            <w:szCs w:val="22"/>
            <w:lang w:val="fr-FR"/>
          </w:rPr>
          <w:t>] clôturé le</w:t>
        </w:r>
        <w:r w:rsidRPr="008D60CD">
          <w:rPr>
            <w:bCs/>
            <w:iCs/>
            <w:szCs w:val="22"/>
            <w:lang w:val="fr-FR"/>
          </w:rPr>
          <w:t xml:space="preserve"> [</w:t>
        </w:r>
        <w:r w:rsidRPr="00777B9E">
          <w:rPr>
            <w:bCs/>
            <w:i/>
            <w:szCs w:val="22"/>
            <w:lang w:val="fr-FR"/>
          </w:rPr>
          <w:t>JJ/</w:t>
        </w:r>
        <w:r w:rsidRPr="008D60CD">
          <w:rPr>
            <w:bCs/>
            <w:i/>
            <w:szCs w:val="22"/>
            <w:lang w:val="fr-FR"/>
          </w:rPr>
          <w:t>MM/</w:t>
        </w:r>
        <w:r>
          <w:rPr>
            <w:bCs/>
            <w:i/>
            <w:szCs w:val="22"/>
            <w:lang w:val="fr-FR"/>
          </w:rPr>
          <w:t>AAAA</w:t>
        </w:r>
        <w:r w:rsidRPr="008D60CD">
          <w:rPr>
            <w:bCs/>
            <w:iCs/>
            <w:szCs w:val="22"/>
            <w:lang w:val="fr-FR"/>
          </w:rPr>
          <w:t>].</w:t>
        </w:r>
      </w:ins>
    </w:p>
    <w:p w14:paraId="547F13FD" w14:textId="77777777" w:rsidR="00732075" w:rsidRPr="008D60CD" w:rsidRDefault="00732075" w:rsidP="00732075">
      <w:pPr>
        <w:rPr>
          <w:ins w:id="1559" w:author="Veerle Sablon" w:date="2023-02-22T09:12:00Z"/>
          <w:b/>
          <w:i/>
          <w:szCs w:val="22"/>
          <w:lang w:val="fr-FR"/>
        </w:rPr>
      </w:pPr>
    </w:p>
    <w:p w14:paraId="2A2EA774" w14:textId="77777777" w:rsidR="00732075" w:rsidRPr="00D302BA" w:rsidRDefault="00732075" w:rsidP="00732075">
      <w:pPr>
        <w:pStyle w:val="ListParagraph"/>
        <w:numPr>
          <w:ilvl w:val="0"/>
          <w:numId w:val="32"/>
        </w:numPr>
        <w:ind w:left="284" w:hanging="284"/>
        <w:rPr>
          <w:ins w:id="1560" w:author="Veerle Sablon" w:date="2023-02-22T09:12:00Z"/>
          <w:b/>
          <w:iCs/>
          <w:szCs w:val="22"/>
          <w:lang w:val="fr-FR"/>
        </w:rPr>
      </w:pPr>
      <w:ins w:id="1561" w:author="Veerle Sablon" w:date="2023-02-22T09:12:00Z">
        <w:r w:rsidRPr="00D302BA">
          <w:rPr>
            <w:b/>
            <w:iCs/>
            <w:szCs w:val="22"/>
            <w:lang w:val="fr-FR"/>
          </w:rPr>
          <w:t xml:space="preserve">Identification de l’organisme de placement collectif </w:t>
        </w:r>
        <w:r>
          <w:rPr>
            <w:b/>
            <w:iCs/>
            <w:szCs w:val="22"/>
            <w:lang w:val="fr-FR"/>
          </w:rPr>
          <w:t>et de ses compartiments</w:t>
        </w:r>
      </w:ins>
    </w:p>
    <w:p w14:paraId="5ADADF1C" w14:textId="77777777" w:rsidR="00732075" w:rsidRPr="00D302BA" w:rsidRDefault="00732075" w:rsidP="00732075">
      <w:pPr>
        <w:rPr>
          <w:ins w:id="1562" w:author="Veerle Sablon" w:date="2023-02-22T09:12:00Z"/>
          <w:b/>
          <w:i/>
          <w:szCs w:val="22"/>
          <w:lang w:val="fr-FR"/>
        </w:rPr>
      </w:pPr>
    </w:p>
    <w:p w14:paraId="19AE2A70" w14:textId="77777777" w:rsidR="00732075" w:rsidRPr="00D302BA" w:rsidRDefault="00732075" w:rsidP="00732075">
      <w:pPr>
        <w:rPr>
          <w:ins w:id="1563" w:author="Veerle Sablon" w:date="2023-02-22T09:12:00Z"/>
          <w:szCs w:val="22"/>
          <w:lang w:val="fr-FR"/>
        </w:rPr>
      </w:pPr>
      <w:ins w:id="1564" w:author="Veerle Sablon" w:date="2023-02-22T09:12:00Z">
        <w:r w:rsidRPr="00D302BA">
          <w:rPr>
            <w:szCs w:val="22"/>
            <w:lang w:val="fr-FR"/>
          </w:rPr>
          <w:t>Dénomination de l’organisme de placement collectif</w:t>
        </w:r>
        <w:r>
          <w:rPr>
            <w:szCs w:val="22"/>
            <w:lang w:val="fr-FR"/>
          </w:rPr>
          <w:t> :</w:t>
        </w:r>
      </w:ins>
    </w:p>
    <w:p w14:paraId="499EC86E" w14:textId="77777777" w:rsidR="00732075" w:rsidRPr="00D302BA" w:rsidRDefault="00732075" w:rsidP="00732075">
      <w:pPr>
        <w:rPr>
          <w:ins w:id="1565" w:author="Veerle Sablon" w:date="2023-02-22T09:12:00Z"/>
          <w:szCs w:val="22"/>
          <w:lang w:val="fr-FR"/>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32075" w:rsidRPr="00857F8E" w14:paraId="0CE188E0" w14:textId="77777777" w:rsidTr="005651CF">
        <w:trPr>
          <w:ins w:id="1566" w:author="Veerle Sablon" w:date="2023-02-22T09:12:00Z"/>
        </w:trPr>
        <w:tc>
          <w:tcPr>
            <w:tcW w:w="9356" w:type="dxa"/>
          </w:tcPr>
          <w:p w14:paraId="6B7BF136" w14:textId="77777777" w:rsidR="00732075" w:rsidRPr="00D302BA" w:rsidRDefault="00732075" w:rsidP="005651CF">
            <w:pPr>
              <w:rPr>
                <w:ins w:id="1567" w:author="Veerle Sablon" w:date="2023-02-22T09:12:00Z"/>
                <w:szCs w:val="22"/>
                <w:lang w:val="fr-FR"/>
              </w:rPr>
            </w:pPr>
          </w:p>
        </w:tc>
      </w:tr>
    </w:tbl>
    <w:p w14:paraId="434CAE59" w14:textId="77777777" w:rsidR="00732075" w:rsidRPr="00D302BA" w:rsidRDefault="00732075" w:rsidP="00732075">
      <w:pPr>
        <w:rPr>
          <w:ins w:id="1568" w:author="Veerle Sablon" w:date="2023-02-22T09:12:00Z"/>
          <w:szCs w:val="22"/>
          <w:lang w:val="fr-FR"/>
        </w:rPr>
      </w:pPr>
    </w:p>
    <w:p w14:paraId="6FC97647" w14:textId="77777777" w:rsidR="00732075" w:rsidRPr="00D302BA" w:rsidRDefault="00732075" w:rsidP="00732075">
      <w:pPr>
        <w:rPr>
          <w:ins w:id="1569" w:author="Veerle Sablon" w:date="2023-02-22T09:12:00Z"/>
          <w:szCs w:val="22"/>
          <w:lang w:val="fr-FR"/>
        </w:rPr>
      </w:pPr>
      <w:ins w:id="1570" w:author="Veerle Sablon" w:date="2023-02-22T09:12:00Z">
        <w:r>
          <w:rPr>
            <w:szCs w:val="22"/>
            <w:lang w:val="fr-FR"/>
          </w:rPr>
          <w:t>Identification des compartiments :</w:t>
        </w:r>
      </w:ins>
    </w:p>
    <w:p w14:paraId="1ECB7BDA" w14:textId="77777777" w:rsidR="00732075" w:rsidRPr="00D302BA" w:rsidRDefault="00732075" w:rsidP="00732075">
      <w:pPr>
        <w:rPr>
          <w:ins w:id="1571" w:author="Veerle Sablon" w:date="2023-02-22T09:12:00Z"/>
          <w:szCs w:val="22"/>
          <w:lang w:val="fr-FR"/>
        </w:rPr>
      </w:pPr>
    </w:p>
    <w:tbl>
      <w:tblPr>
        <w:tblW w:w="9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
        <w:gridCol w:w="922"/>
        <w:gridCol w:w="1219"/>
        <w:gridCol w:w="1204"/>
        <w:gridCol w:w="1011"/>
        <w:gridCol w:w="960"/>
        <w:gridCol w:w="1680"/>
        <w:gridCol w:w="1391"/>
      </w:tblGrid>
      <w:tr w:rsidR="00732075" w:rsidRPr="0032351D" w14:paraId="3857B324" w14:textId="77777777" w:rsidTr="005651CF">
        <w:trPr>
          <w:ins w:id="1572" w:author="Veerle Sablon" w:date="2023-02-22T09:12:00Z"/>
        </w:trPr>
        <w:tc>
          <w:tcPr>
            <w:tcW w:w="953" w:type="dxa"/>
          </w:tcPr>
          <w:p w14:paraId="7F5B2FFC" w14:textId="77777777" w:rsidR="00732075" w:rsidRPr="0032351D" w:rsidRDefault="00732075" w:rsidP="005651CF">
            <w:pPr>
              <w:rPr>
                <w:ins w:id="1573" w:author="Veerle Sablon" w:date="2023-02-22T09:12:00Z"/>
                <w:szCs w:val="22"/>
                <w:lang w:val="nl-BE"/>
              </w:rPr>
            </w:pPr>
            <w:ins w:id="1574" w:author="Veerle Sablon" w:date="2023-02-22T09:12:00Z">
              <w:r w:rsidRPr="0032351D">
                <w:rPr>
                  <w:szCs w:val="22"/>
                  <w:lang w:val="nl-BE"/>
                </w:rPr>
                <w:t>N</w:t>
              </w:r>
              <w:r>
                <w:rPr>
                  <w:szCs w:val="22"/>
                  <w:lang w:val="nl-BE"/>
                </w:rPr>
                <w:t>om</w:t>
              </w:r>
              <w:r w:rsidRPr="0032351D">
                <w:rPr>
                  <w:szCs w:val="22"/>
                  <w:lang w:val="nl-BE"/>
                </w:rPr>
                <w:t xml:space="preserve"> </w:t>
              </w:r>
            </w:ins>
          </w:p>
        </w:tc>
        <w:tc>
          <w:tcPr>
            <w:tcW w:w="922" w:type="dxa"/>
          </w:tcPr>
          <w:p w14:paraId="684CD5EC" w14:textId="77777777" w:rsidR="00732075" w:rsidRPr="0032351D" w:rsidRDefault="00732075" w:rsidP="005651CF">
            <w:pPr>
              <w:rPr>
                <w:ins w:id="1575" w:author="Veerle Sablon" w:date="2023-02-22T09:12:00Z"/>
                <w:szCs w:val="22"/>
                <w:lang w:val="nl-BE"/>
              </w:rPr>
            </w:pPr>
            <w:ins w:id="1576" w:author="Veerle Sablon" w:date="2023-02-22T09:12:00Z">
              <w:r w:rsidRPr="0032351D">
                <w:rPr>
                  <w:szCs w:val="22"/>
                  <w:lang w:val="nl-BE"/>
                </w:rPr>
                <w:t xml:space="preserve">Code </w:t>
              </w:r>
            </w:ins>
          </w:p>
          <w:p w14:paraId="66B7B6D8" w14:textId="77777777" w:rsidR="00732075" w:rsidRPr="0032351D" w:rsidRDefault="00732075" w:rsidP="005651CF">
            <w:pPr>
              <w:rPr>
                <w:ins w:id="1577" w:author="Veerle Sablon" w:date="2023-02-22T09:12:00Z"/>
                <w:szCs w:val="22"/>
                <w:vertAlign w:val="superscript"/>
                <w:lang w:val="nl-BE"/>
              </w:rPr>
            </w:pPr>
          </w:p>
        </w:tc>
        <w:tc>
          <w:tcPr>
            <w:tcW w:w="1219" w:type="dxa"/>
          </w:tcPr>
          <w:p w14:paraId="30EE5CD4" w14:textId="77777777" w:rsidR="00732075" w:rsidRPr="0032351D" w:rsidRDefault="00732075" w:rsidP="005651CF">
            <w:pPr>
              <w:rPr>
                <w:ins w:id="1578" w:author="Veerle Sablon" w:date="2023-02-22T09:12:00Z"/>
                <w:szCs w:val="22"/>
                <w:lang w:val="nl-BE"/>
              </w:rPr>
            </w:pPr>
            <w:ins w:id="1579" w:author="Veerle Sablon" w:date="2023-02-22T09:12:00Z">
              <w:r w:rsidRPr="0032351D">
                <w:rPr>
                  <w:szCs w:val="22"/>
                  <w:lang w:val="nl-BE"/>
                </w:rPr>
                <w:t>STAVER</w:t>
              </w:r>
            </w:ins>
          </w:p>
        </w:tc>
        <w:tc>
          <w:tcPr>
            <w:tcW w:w="1204" w:type="dxa"/>
          </w:tcPr>
          <w:p w14:paraId="436BFB1F" w14:textId="77777777" w:rsidR="00732075" w:rsidRPr="0032351D" w:rsidRDefault="00732075" w:rsidP="005651CF">
            <w:pPr>
              <w:rPr>
                <w:ins w:id="1580" w:author="Veerle Sablon" w:date="2023-02-22T09:12:00Z"/>
                <w:szCs w:val="22"/>
                <w:lang w:val="nl-BE"/>
              </w:rPr>
            </w:pPr>
            <w:ins w:id="1581" w:author="Veerle Sablon" w:date="2023-02-22T09:12:00Z">
              <w:r w:rsidRPr="0032351D">
                <w:rPr>
                  <w:szCs w:val="22"/>
                  <w:lang w:val="nl-BE"/>
                </w:rPr>
                <w:t>DELDAT</w:t>
              </w:r>
            </w:ins>
          </w:p>
        </w:tc>
        <w:tc>
          <w:tcPr>
            <w:tcW w:w="1011" w:type="dxa"/>
          </w:tcPr>
          <w:p w14:paraId="208DA064" w14:textId="77777777" w:rsidR="00732075" w:rsidRPr="0032351D" w:rsidRDefault="00732075" w:rsidP="005651CF">
            <w:pPr>
              <w:rPr>
                <w:ins w:id="1582" w:author="Veerle Sablon" w:date="2023-02-22T09:12:00Z"/>
                <w:szCs w:val="22"/>
                <w:lang w:val="nl-BE"/>
              </w:rPr>
            </w:pPr>
            <w:proofErr w:type="spellStart"/>
            <w:ins w:id="1583" w:author="Veerle Sablon" w:date="2023-02-22T09:12:00Z">
              <w:r w:rsidRPr="0032351D">
                <w:rPr>
                  <w:szCs w:val="22"/>
                  <w:lang w:val="nl-BE"/>
                </w:rPr>
                <w:t>Devi</w:t>
              </w:r>
              <w:r>
                <w:rPr>
                  <w:szCs w:val="22"/>
                  <w:lang w:val="nl-BE"/>
                </w:rPr>
                <w:t>se</w:t>
              </w:r>
              <w:proofErr w:type="spellEnd"/>
            </w:ins>
          </w:p>
        </w:tc>
        <w:tc>
          <w:tcPr>
            <w:tcW w:w="960" w:type="dxa"/>
          </w:tcPr>
          <w:p w14:paraId="744EE4C8" w14:textId="77777777" w:rsidR="00732075" w:rsidRPr="0032351D" w:rsidRDefault="00732075" w:rsidP="005651CF">
            <w:pPr>
              <w:rPr>
                <w:ins w:id="1584" w:author="Veerle Sablon" w:date="2023-02-22T09:12:00Z"/>
                <w:szCs w:val="22"/>
                <w:lang w:val="nl-BE"/>
              </w:rPr>
            </w:pPr>
            <w:proofErr w:type="spellStart"/>
            <w:ins w:id="1585" w:author="Veerle Sablon" w:date="2023-02-22T09:12:00Z">
              <w:r>
                <w:rPr>
                  <w:szCs w:val="22"/>
                  <w:lang w:val="nl-BE"/>
                </w:rPr>
                <w:t>Actif</w:t>
              </w:r>
              <w:proofErr w:type="spellEnd"/>
              <w:r>
                <w:rPr>
                  <w:szCs w:val="22"/>
                  <w:lang w:val="nl-BE"/>
                </w:rPr>
                <w:t xml:space="preserve"> net</w:t>
              </w:r>
            </w:ins>
          </w:p>
        </w:tc>
        <w:tc>
          <w:tcPr>
            <w:tcW w:w="1680" w:type="dxa"/>
          </w:tcPr>
          <w:p w14:paraId="11ABBF4D" w14:textId="77777777" w:rsidR="00732075" w:rsidRPr="0032351D" w:rsidRDefault="00732075" w:rsidP="005651CF">
            <w:pPr>
              <w:rPr>
                <w:ins w:id="1586" w:author="Veerle Sablon" w:date="2023-02-22T09:12:00Z"/>
                <w:szCs w:val="22"/>
                <w:lang w:val="nl-BE"/>
              </w:rPr>
            </w:pPr>
            <w:proofErr w:type="spellStart"/>
            <w:ins w:id="1587" w:author="Veerle Sablon" w:date="2023-02-22T09:12:00Z">
              <w:r>
                <w:rPr>
                  <w:szCs w:val="22"/>
                  <w:lang w:val="nl-BE"/>
                </w:rPr>
                <w:t>Souscriptions</w:t>
              </w:r>
              <w:proofErr w:type="spellEnd"/>
              <w:r w:rsidRPr="0032351D">
                <w:rPr>
                  <w:rStyle w:val="FootnoteReference"/>
                  <w:szCs w:val="22"/>
                  <w:lang w:val="nl-BE"/>
                </w:rPr>
                <w:footnoteReference w:id="6"/>
              </w:r>
            </w:ins>
          </w:p>
        </w:tc>
        <w:tc>
          <w:tcPr>
            <w:tcW w:w="1391" w:type="dxa"/>
          </w:tcPr>
          <w:p w14:paraId="04D69D28" w14:textId="77777777" w:rsidR="00732075" w:rsidRPr="0032351D" w:rsidRDefault="00732075" w:rsidP="005651CF">
            <w:pPr>
              <w:rPr>
                <w:ins w:id="1593" w:author="Veerle Sablon" w:date="2023-02-22T09:12:00Z"/>
                <w:szCs w:val="22"/>
                <w:lang w:val="nl-BE"/>
              </w:rPr>
            </w:pPr>
            <w:proofErr w:type="spellStart"/>
            <w:ins w:id="1594" w:author="Veerle Sablon" w:date="2023-02-22T09:12:00Z">
              <w:r w:rsidRPr="0032351D">
                <w:rPr>
                  <w:szCs w:val="22"/>
                  <w:lang w:val="nl-BE"/>
                </w:rPr>
                <w:t>R</w:t>
              </w:r>
              <w:r>
                <w:rPr>
                  <w:szCs w:val="22"/>
                  <w:lang w:val="nl-BE"/>
                </w:rPr>
                <w:t>ésultats</w:t>
              </w:r>
              <w:proofErr w:type="spellEnd"/>
            </w:ins>
          </w:p>
        </w:tc>
      </w:tr>
      <w:tr w:rsidR="00732075" w:rsidRPr="0032351D" w14:paraId="4F6CF6BC" w14:textId="77777777" w:rsidTr="005651CF">
        <w:trPr>
          <w:ins w:id="1595" w:author="Veerle Sablon" w:date="2023-02-22T09:12:00Z"/>
        </w:trPr>
        <w:tc>
          <w:tcPr>
            <w:tcW w:w="953" w:type="dxa"/>
          </w:tcPr>
          <w:p w14:paraId="17803AFB" w14:textId="77777777" w:rsidR="00732075" w:rsidRPr="0032351D" w:rsidRDefault="00732075" w:rsidP="005651CF">
            <w:pPr>
              <w:rPr>
                <w:ins w:id="1596" w:author="Veerle Sablon" w:date="2023-02-22T09:12:00Z"/>
                <w:szCs w:val="22"/>
                <w:lang w:val="nl-BE"/>
              </w:rPr>
            </w:pPr>
          </w:p>
        </w:tc>
        <w:tc>
          <w:tcPr>
            <w:tcW w:w="922" w:type="dxa"/>
          </w:tcPr>
          <w:p w14:paraId="2D636CED" w14:textId="77777777" w:rsidR="00732075" w:rsidRPr="0032351D" w:rsidRDefault="00732075" w:rsidP="005651CF">
            <w:pPr>
              <w:rPr>
                <w:ins w:id="1597" w:author="Veerle Sablon" w:date="2023-02-22T09:12:00Z"/>
                <w:szCs w:val="22"/>
                <w:lang w:val="nl-BE"/>
              </w:rPr>
            </w:pPr>
          </w:p>
        </w:tc>
        <w:tc>
          <w:tcPr>
            <w:tcW w:w="1219" w:type="dxa"/>
          </w:tcPr>
          <w:p w14:paraId="5A568D59" w14:textId="77777777" w:rsidR="00732075" w:rsidRPr="0032351D" w:rsidRDefault="00732075" w:rsidP="005651CF">
            <w:pPr>
              <w:rPr>
                <w:ins w:id="1598" w:author="Veerle Sablon" w:date="2023-02-22T09:12:00Z"/>
                <w:szCs w:val="22"/>
                <w:lang w:val="nl-BE"/>
              </w:rPr>
            </w:pPr>
          </w:p>
        </w:tc>
        <w:tc>
          <w:tcPr>
            <w:tcW w:w="1204" w:type="dxa"/>
          </w:tcPr>
          <w:p w14:paraId="45797396" w14:textId="77777777" w:rsidR="00732075" w:rsidRPr="0032351D" w:rsidRDefault="00732075" w:rsidP="005651CF">
            <w:pPr>
              <w:rPr>
                <w:ins w:id="1599" w:author="Veerle Sablon" w:date="2023-02-22T09:12:00Z"/>
                <w:szCs w:val="22"/>
                <w:lang w:val="nl-BE"/>
              </w:rPr>
            </w:pPr>
          </w:p>
        </w:tc>
        <w:tc>
          <w:tcPr>
            <w:tcW w:w="1011" w:type="dxa"/>
          </w:tcPr>
          <w:p w14:paraId="5F541CAE" w14:textId="77777777" w:rsidR="00732075" w:rsidRPr="0032351D" w:rsidRDefault="00732075" w:rsidP="005651CF">
            <w:pPr>
              <w:rPr>
                <w:ins w:id="1600" w:author="Veerle Sablon" w:date="2023-02-22T09:12:00Z"/>
                <w:szCs w:val="22"/>
                <w:lang w:val="nl-BE"/>
              </w:rPr>
            </w:pPr>
          </w:p>
        </w:tc>
        <w:tc>
          <w:tcPr>
            <w:tcW w:w="960" w:type="dxa"/>
          </w:tcPr>
          <w:p w14:paraId="38DD1B39" w14:textId="77777777" w:rsidR="00732075" w:rsidRPr="0032351D" w:rsidRDefault="00732075" w:rsidP="005651CF">
            <w:pPr>
              <w:rPr>
                <w:ins w:id="1601" w:author="Veerle Sablon" w:date="2023-02-22T09:12:00Z"/>
                <w:szCs w:val="22"/>
                <w:lang w:val="nl-BE"/>
              </w:rPr>
            </w:pPr>
          </w:p>
        </w:tc>
        <w:tc>
          <w:tcPr>
            <w:tcW w:w="1680" w:type="dxa"/>
          </w:tcPr>
          <w:p w14:paraId="156A35A6" w14:textId="77777777" w:rsidR="00732075" w:rsidRPr="0032351D" w:rsidRDefault="00732075" w:rsidP="005651CF">
            <w:pPr>
              <w:rPr>
                <w:ins w:id="1602" w:author="Veerle Sablon" w:date="2023-02-22T09:12:00Z"/>
                <w:szCs w:val="22"/>
                <w:lang w:val="nl-BE"/>
              </w:rPr>
            </w:pPr>
          </w:p>
        </w:tc>
        <w:tc>
          <w:tcPr>
            <w:tcW w:w="1391" w:type="dxa"/>
          </w:tcPr>
          <w:p w14:paraId="2698CFE9" w14:textId="77777777" w:rsidR="00732075" w:rsidRPr="0032351D" w:rsidRDefault="00732075" w:rsidP="005651CF">
            <w:pPr>
              <w:rPr>
                <w:ins w:id="1603" w:author="Veerle Sablon" w:date="2023-02-22T09:12:00Z"/>
                <w:szCs w:val="22"/>
                <w:lang w:val="nl-BE"/>
              </w:rPr>
            </w:pPr>
          </w:p>
        </w:tc>
      </w:tr>
    </w:tbl>
    <w:p w14:paraId="22426304" w14:textId="77777777" w:rsidR="00732075" w:rsidRDefault="00732075" w:rsidP="00732075">
      <w:pPr>
        <w:rPr>
          <w:ins w:id="1604" w:author="Veerle Sablon" w:date="2023-02-22T09:12:00Z"/>
          <w:bCs/>
          <w:iCs/>
          <w:szCs w:val="22"/>
          <w:lang w:val="nl-BE"/>
        </w:rPr>
      </w:pPr>
    </w:p>
    <w:p w14:paraId="67DD4653" w14:textId="60924662" w:rsidR="00732075" w:rsidRPr="00926AED" w:rsidRDefault="00732075" w:rsidP="00732075">
      <w:pPr>
        <w:rPr>
          <w:ins w:id="1605" w:author="Veerle Sablon" w:date="2023-02-22T09:12:00Z"/>
          <w:bCs/>
          <w:iCs/>
          <w:szCs w:val="22"/>
          <w:lang w:val="fr-FR"/>
        </w:rPr>
      </w:pPr>
      <w:ins w:id="1606" w:author="Veerle Sablon" w:date="2023-02-22T09:12:00Z">
        <w:r w:rsidRPr="00926AED">
          <w:rPr>
            <w:bCs/>
            <w:iCs/>
            <w:szCs w:val="22"/>
            <w:lang w:val="fr-FR"/>
          </w:rPr>
          <w:t xml:space="preserve">Ce présent rapport </w:t>
        </w:r>
        <w:r>
          <w:rPr>
            <w:bCs/>
            <w:iCs/>
            <w:szCs w:val="22"/>
            <w:lang w:val="fr-FR"/>
          </w:rPr>
          <w:t xml:space="preserve">du Commissaire Agréé </w:t>
        </w:r>
        <w:r w:rsidRPr="00926AED">
          <w:rPr>
            <w:bCs/>
            <w:iCs/>
            <w:szCs w:val="22"/>
            <w:lang w:val="fr-FR"/>
          </w:rPr>
          <w:t>à la FSMA a été établi conformément à l’article 106, § 1, premier alinéa, 2°</w:t>
        </w:r>
      </w:ins>
      <w:ins w:id="1607" w:author="Veerle Sablon" w:date="2023-02-22T09:19:00Z">
        <w:r w:rsidR="00B70AD9">
          <w:rPr>
            <w:bCs/>
            <w:iCs/>
            <w:szCs w:val="22"/>
            <w:lang w:val="fr-FR"/>
          </w:rPr>
          <w:t>,</w:t>
        </w:r>
      </w:ins>
      <w:ins w:id="1608" w:author="Veerle Sablon" w:date="2023-02-22T09:12:00Z">
        <w:r w:rsidRPr="00926AED">
          <w:rPr>
            <w:bCs/>
            <w:iCs/>
            <w:szCs w:val="22"/>
            <w:lang w:val="fr-FR"/>
          </w:rPr>
          <w:t xml:space="preserve"> b), (ii) de la loi du 3 août 2012 relative aux organismes de placement collectif qui répondent aux conditions de la Directive 2009/65/CE et aux organismes de placement en créances (c</w:t>
        </w:r>
        <w:r>
          <w:rPr>
            <w:bCs/>
            <w:iCs/>
            <w:szCs w:val="22"/>
            <w:lang w:val="fr-FR"/>
          </w:rPr>
          <w:t xml:space="preserve">i-après </w:t>
        </w:r>
        <w:r w:rsidRPr="00926AED">
          <w:rPr>
            <w:bCs/>
            <w:iCs/>
            <w:szCs w:val="22"/>
            <w:lang w:val="fr-FR"/>
          </w:rPr>
          <w:t>“</w:t>
        </w:r>
        <w:r>
          <w:rPr>
            <w:bCs/>
            <w:iCs/>
            <w:szCs w:val="22"/>
            <w:lang w:val="fr-FR"/>
          </w:rPr>
          <w:t>la loi</w:t>
        </w:r>
        <w:r w:rsidRPr="00926AED">
          <w:rPr>
            <w:bCs/>
            <w:iCs/>
            <w:szCs w:val="22"/>
            <w:lang w:val="fr-FR"/>
          </w:rPr>
          <w:t xml:space="preserve">”) </w:t>
        </w:r>
        <w:r>
          <w:rPr>
            <w:bCs/>
            <w:iCs/>
            <w:szCs w:val="22"/>
            <w:lang w:val="fr-FR"/>
          </w:rPr>
          <w:t>concernant les états périodiques de</w:t>
        </w:r>
        <w:r w:rsidRPr="00926AED">
          <w:rPr>
            <w:bCs/>
            <w:iCs/>
            <w:szCs w:val="22"/>
            <w:lang w:val="fr-FR"/>
          </w:rPr>
          <w:t xml:space="preserve"> </w:t>
        </w:r>
        <w:r w:rsidRPr="00926AED">
          <w:rPr>
            <w:bCs/>
            <w:i/>
            <w:szCs w:val="22"/>
            <w:lang w:val="fr-FR"/>
          </w:rPr>
          <w:t>[identificati</w:t>
        </w:r>
        <w:r>
          <w:rPr>
            <w:bCs/>
            <w:i/>
            <w:szCs w:val="22"/>
            <w:lang w:val="fr-FR"/>
          </w:rPr>
          <w:t>on de l’</w:t>
        </w:r>
        <w:r w:rsidRPr="00E5798A">
          <w:rPr>
            <w:bCs/>
            <w:i/>
            <w:szCs w:val="22"/>
            <w:lang w:val="fr-FR"/>
          </w:rPr>
          <w:t>organisme de placement collectif</w:t>
        </w:r>
        <w:r w:rsidRPr="00926AED">
          <w:rPr>
            <w:bCs/>
            <w:i/>
            <w:szCs w:val="22"/>
            <w:lang w:val="fr-FR"/>
          </w:rPr>
          <w:t>] [“</w:t>
        </w:r>
        <w:r>
          <w:rPr>
            <w:bCs/>
            <w:i/>
            <w:szCs w:val="22"/>
            <w:lang w:val="fr-FR"/>
          </w:rPr>
          <w:t>pour l’exercice clôturé le JJ</w:t>
        </w:r>
        <w:r w:rsidRPr="00926AED">
          <w:rPr>
            <w:bCs/>
            <w:i/>
            <w:szCs w:val="22"/>
            <w:lang w:val="fr-FR"/>
          </w:rPr>
          <w:t>/MM/</w:t>
        </w:r>
        <w:r>
          <w:rPr>
            <w:bCs/>
            <w:i/>
            <w:szCs w:val="22"/>
            <w:lang w:val="fr-FR"/>
          </w:rPr>
          <w:t>AAAA</w:t>
        </w:r>
        <w:r w:rsidRPr="00926AED">
          <w:rPr>
            <w:bCs/>
            <w:i/>
            <w:szCs w:val="22"/>
            <w:lang w:val="fr-FR"/>
          </w:rPr>
          <w:t xml:space="preserve">” </w:t>
        </w:r>
        <w:r>
          <w:rPr>
            <w:bCs/>
            <w:i/>
            <w:szCs w:val="22"/>
            <w:lang w:val="fr-FR"/>
          </w:rPr>
          <w:t>ou</w:t>
        </w:r>
        <w:r w:rsidRPr="00926AED">
          <w:rPr>
            <w:bCs/>
            <w:i/>
            <w:szCs w:val="22"/>
            <w:lang w:val="fr-FR"/>
          </w:rPr>
          <w:t xml:space="preserve"> “</w:t>
        </w:r>
        <w:r>
          <w:rPr>
            <w:bCs/>
            <w:i/>
            <w:szCs w:val="22"/>
            <w:lang w:val="fr-FR"/>
          </w:rPr>
          <w:t>à la fin du trimestre clôturé le JJ</w:t>
        </w:r>
        <w:r w:rsidRPr="00926AED">
          <w:rPr>
            <w:bCs/>
            <w:i/>
            <w:szCs w:val="22"/>
            <w:lang w:val="fr-FR"/>
          </w:rPr>
          <w:t>/MM/</w:t>
        </w:r>
        <w:r>
          <w:rPr>
            <w:bCs/>
            <w:i/>
            <w:szCs w:val="22"/>
            <w:lang w:val="fr-FR"/>
          </w:rPr>
          <w:t>AAAA</w:t>
        </w:r>
        <w:r w:rsidRPr="00926AED">
          <w:rPr>
            <w:bCs/>
            <w:i/>
            <w:szCs w:val="22"/>
            <w:lang w:val="fr-FR"/>
          </w:rPr>
          <w:t xml:space="preserve">”, </w:t>
        </w:r>
        <w:r>
          <w:rPr>
            <w:bCs/>
            <w:i/>
            <w:szCs w:val="22"/>
            <w:lang w:val="fr-FR"/>
          </w:rPr>
          <w:t>selon le cas</w:t>
        </w:r>
        <w:r w:rsidRPr="00926AED">
          <w:rPr>
            <w:bCs/>
            <w:i/>
            <w:szCs w:val="22"/>
            <w:lang w:val="fr-FR"/>
          </w:rPr>
          <w:t>]”.</w:t>
        </w:r>
      </w:ins>
    </w:p>
    <w:p w14:paraId="2EDFCEFF" w14:textId="77777777" w:rsidR="00732075" w:rsidRPr="00926AED" w:rsidRDefault="00732075" w:rsidP="00732075">
      <w:pPr>
        <w:rPr>
          <w:ins w:id="1609" w:author="Veerle Sablon" w:date="2023-02-22T09:12:00Z"/>
          <w:bCs/>
          <w:i/>
          <w:szCs w:val="22"/>
          <w:lang w:val="fr-FR"/>
        </w:rPr>
      </w:pPr>
    </w:p>
    <w:p w14:paraId="5B14D53E" w14:textId="77777777" w:rsidR="00732075" w:rsidRPr="0029202C" w:rsidRDefault="00732075" w:rsidP="00732075">
      <w:pPr>
        <w:rPr>
          <w:ins w:id="1610" w:author="Veerle Sablon" w:date="2023-02-22T09:12:00Z"/>
          <w:bCs/>
          <w:iCs/>
          <w:szCs w:val="22"/>
          <w:lang w:val="fr-FR"/>
        </w:rPr>
      </w:pPr>
      <w:ins w:id="1611" w:author="Veerle Sablon" w:date="2023-02-22T09:12:00Z">
        <w:r w:rsidRPr="0029202C">
          <w:rPr>
            <w:bCs/>
            <w:iCs/>
            <w:szCs w:val="22"/>
            <w:lang w:val="fr-FR"/>
          </w:rPr>
          <w:t>Les états périodiques se composent comme suit (c</w:t>
        </w:r>
        <w:r>
          <w:rPr>
            <w:bCs/>
            <w:iCs/>
            <w:szCs w:val="22"/>
            <w:lang w:val="fr-FR"/>
          </w:rPr>
          <w:t>i-après</w:t>
        </w:r>
        <w:r w:rsidRPr="0029202C">
          <w:rPr>
            <w:bCs/>
            <w:iCs/>
            <w:szCs w:val="22"/>
            <w:lang w:val="fr-FR"/>
          </w:rPr>
          <w:t xml:space="preserve"> </w:t>
        </w:r>
        <w:r w:rsidRPr="00641076">
          <w:rPr>
            <w:bCs/>
            <w:iCs/>
            <w:szCs w:val="22"/>
            <w:lang w:val="fr-FR"/>
          </w:rPr>
          <w:t>“les statistiques”</w:t>
        </w:r>
        <w:r w:rsidRPr="0029202C">
          <w:rPr>
            <w:bCs/>
            <w:iCs/>
            <w:szCs w:val="22"/>
            <w:lang w:val="fr-FR"/>
          </w:rPr>
          <w:t>)</w:t>
        </w:r>
        <w:r>
          <w:rPr>
            <w:bCs/>
            <w:iCs/>
            <w:szCs w:val="22"/>
            <w:lang w:val="fr-FR"/>
          </w:rPr>
          <w:t> :</w:t>
        </w:r>
      </w:ins>
    </w:p>
    <w:p w14:paraId="494585BD" w14:textId="77777777" w:rsidR="00732075" w:rsidRDefault="00732075" w:rsidP="00732075">
      <w:pPr>
        <w:pStyle w:val="ListParagraph"/>
        <w:numPr>
          <w:ilvl w:val="0"/>
          <w:numId w:val="31"/>
        </w:numPr>
        <w:spacing w:line="240" w:lineRule="auto"/>
        <w:rPr>
          <w:ins w:id="1612" w:author="Veerle Sablon" w:date="2023-02-22T09:12:00Z"/>
          <w:szCs w:val="22"/>
          <w:lang w:val="fr-FR"/>
        </w:rPr>
      </w:pPr>
      <w:ins w:id="1613" w:author="Veerle Sablon" w:date="2023-02-22T09:12:00Z">
        <w:r w:rsidRPr="001D4103">
          <w:rPr>
            <w:szCs w:val="22"/>
            <w:lang w:val="fr-FR"/>
          </w:rPr>
          <w:t xml:space="preserve">Les données conformes au calendrier de déclaration relatif aux OPC (les tableaux </w:t>
        </w:r>
        <w:r>
          <w:rPr>
            <w:szCs w:val="22"/>
            <w:lang w:val="fr-FR"/>
          </w:rPr>
          <w:t>‘</w:t>
        </w:r>
        <w:r w:rsidRPr="001D4103">
          <w:rPr>
            <w:szCs w:val="22"/>
            <w:lang w:val="fr-FR"/>
          </w:rPr>
          <w:t>AIF</w:t>
        </w:r>
        <w:r>
          <w:rPr>
            <w:szCs w:val="22"/>
            <w:lang w:val="fr-FR"/>
          </w:rPr>
          <w:t>’</w:t>
        </w:r>
        <w:r w:rsidRPr="001D4103">
          <w:rPr>
            <w:szCs w:val="22"/>
            <w:lang w:val="fr-FR"/>
          </w:rPr>
          <w:t>)</w:t>
        </w:r>
        <w:r>
          <w:rPr>
            <w:szCs w:val="22"/>
            <w:lang w:val="fr-FR"/>
          </w:rPr>
          <w:t> ;</w:t>
        </w:r>
      </w:ins>
    </w:p>
    <w:p w14:paraId="0B2871D0" w14:textId="77777777" w:rsidR="00732075" w:rsidRPr="001D4103" w:rsidRDefault="00732075" w:rsidP="00732075">
      <w:pPr>
        <w:pStyle w:val="ListParagraph"/>
        <w:numPr>
          <w:ilvl w:val="0"/>
          <w:numId w:val="31"/>
        </w:numPr>
        <w:spacing w:line="240" w:lineRule="auto"/>
        <w:rPr>
          <w:ins w:id="1614" w:author="Veerle Sablon" w:date="2023-02-22T09:12:00Z"/>
          <w:szCs w:val="22"/>
          <w:lang w:val="fr-FR"/>
        </w:rPr>
      </w:pPr>
      <w:ins w:id="1615" w:author="Veerle Sablon" w:date="2023-02-22T09:12:00Z">
        <w:r w:rsidRPr="001D4103">
          <w:rPr>
            <w:szCs w:val="22"/>
            <w:lang w:val="fr-FR"/>
          </w:rPr>
          <w:t xml:space="preserve">Les données répertoriées dans le schéma en tant qu’annexe 1 du Règlement de l’Autorité des services et marchés financiers du 16 mai 2017 concernant les informations statistiques à transmettre par certains organismes de placement collectif publics à nombre variable de parts (ci-après </w:t>
        </w:r>
        <w:r w:rsidRPr="00926AED">
          <w:rPr>
            <w:bCs/>
            <w:iCs/>
            <w:szCs w:val="22"/>
            <w:lang w:val="fr-FR"/>
          </w:rPr>
          <w:t>“</w:t>
        </w:r>
        <w:r w:rsidRPr="001D4103">
          <w:rPr>
            <w:szCs w:val="22"/>
            <w:lang w:val="fr-FR"/>
          </w:rPr>
          <w:t>le Règlement</w:t>
        </w:r>
        <w:r w:rsidRPr="00926AED">
          <w:rPr>
            <w:bCs/>
            <w:iCs/>
            <w:szCs w:val="22"/>
            <w:lang w:val="fr-FR"/>
          </w:rPr>
          <w:t>”</w:t>
        </w:r>
        <w:r w:rsidRPr="001D4103">
          <w:rPr>
            <w:szCs w:val="22"/>
            <w:lang w:val="fr-FR"/>
          </w:rPr>
          <w:t>) (</w:t>
        </w:r>
        <w:r>
          <w:rPr>
            <w:szCs w:val="22"/>
            <w:lang w:val="fr-FR"/>
          </w:rPr>
          <w:t>le tableau ‘</w:t>
        </w:r>
        <w:r w:rsidRPr="001D4103">
          <w:rPr>
            <w:szCs w:val="22"/>
            <w:lang w:val="fr-FR"/>
          </w:rPr>
          <w:t>CIS_SUP_1</w:t>
        </w:r>
        <w:r>
          <w:rPr>
            <w:szCs w:val="22"/>
            <w:lang w:val="fr-FR"/>
          </w:rPr>
          <w:t>’</w:t>
        </w:r>
        <w:r w:rsidRPr="001D4103">
          <w:rPr>
            <w:szCs w:val="22"/>
            <w:lang w:val="fr-FR"/>
          </w:rPr>
          <w:t>)</w:t>
        </w:r>
        <w:r>
          <w:rPr>
            <w:szCs w:val="22"/>
            <w:lang w:val="fr-FR"/>
          </w:rPr>
          <w:t> ; et</w:t>
        </w:r>
      </w:ins>
    </w:p>
    <w:p w14:paraId="29A2FD59" w14:textId="77777777" w:rsidR="00732075" w:rsidRPr="001D4103" w:rsidRDefault="00732075" w:rsidP="00732075">
      <w:pPr>
        <w:pStyle w:val="ListParagraph"/>
        <w:numPr>
          <w:ilvl w:val="0"/>
          <w:numId w:val="31"/>
        </w:numPr>
        <w:spacing w:line="240" w:lineRule="auto"/>
        <w:ind w:left="426" w:hanging="426"/>
        <w:rPr>
          <w:ins w:id="1616" w:author="Veerle Sablon" w:date="2023-02-22T09:12:00Z"/>
          <w:szCs w:val="22"/>
          <w:lang w:val="fr-FR"/>
        </w:rPr>
      </w:pPr>
      <w:ins w:id="1617" w:author="Veerle Sablon" w:date="2023-02-22T09:12:00Z">
        <w:r w:rsidRPr="001D4103">
          <w:rPr>
            <w:szCs w:val="22"/>
            <w:lang w:val="fr-FR"/>
          </w:rPr>
          <w:t xml:space="preserve">Les données répertoriées dans le schéma en </w:t>
        </w:r>
        <w:r>
          <w:rPr>
            <w:szCs w:val="22"/>
            <w:lang w:val="fr-FR"/>
          </w:rPr>
          <w:t xml:space="preserve">tant </w:t>
        </w:r>
        <w:r w:rsidRPr="001D4103">
          <w:rPr>
            <w:szCs w:val="22"/>
            <w:lang w:val="fr-FR"/>
          </w:rPr>
          <w:t xml:space="preserve">qu’annexe 2 du </w:t>
        </w:r>
        <w:r>
          <w:rPr>
            <w:szCs w:val="22"/>
            <w:lang w:val="fr-FR"/>
          </w:rPr>
          <w:t xml:space="preserve">Règlement </w:t>
        </w:r>
        <w:r w:rsidRPr="001D4103">
          <w:rPr>
            <w:szCs w:val="22"/>
            <w:lang w:val="fr-FR"/>
          </w:rPr>
          <w:t>(</w:t>
        </w:r>
        <w:r>
          <w:rPr>
            <w:szCs w:val="22"/>
            <w:lang w:val="fr-FR"/>
          </w:rPr>
          <w:t>le tableau ‘</w:t>
        </w:r>
        <w:r w:rsidRPr="001D4103">
          <w:rPr>
            <w:szCs w:val="22"/>
            <w:lang w:val="fr-FR"/>
          </w:rPr>
          <w:t>CIS_SUP_2</w:t>
        </w:r>
        <w:r>
          <w:rPr>
            <w:szCs w:val="22"/>
            <w:lang w:val="fr-FR"/>
          </w:rPr>
          <w:t>’</w:t>
        </w:r>
        <w:r w:rsidRPr="001D4103">
          <w:rPr>
            <w:szCs w:val="22"/>
            <w:lang w:val="fr-FR"/>
          </w:rPr>
          <w:t>).</w:t>
        </w:r>
      </w:ins>
    </w:p>
    <w:p w14:paraId="6CDE0F6E" w14:textId="77777777" w:rsidR="00732075" w:rsidRPr="001D4103" w:rsidRDefault="00732075" w:rsidP="00732075">
      <w:pPr>
        <w:spacing w:line="240" w:lineRule="auto"/>
        <w:rPr>
          <w:ins w:id="1618" w:author="Veerle Sablon" w:date="2023-02-22T09:12:00Z"/>
          <w:szCs w:val="22"/>
          <w:lang w:val="fr-FR"/>
        </w:rPr>
      </w:pPr>
    </w:p>
    <w:p w14:paraId="1E02CF79" w14:textId="085FFDBE" w:rsidR="00732075" w:rsidRPr="0049726A" w:rsidRDefault="00732075" w:rsidP="00732075">
      <w:pPr>
        <w:spacing w:line="240" w:lineRule="auto"/>
        <w:rPr>
          <w:ins w:id="1619" w:author="Veerle Sablon" w:date="2023-02-22T09:12:00Z"/>
          <w:szCs w:val="22"/>
          <w:lang w:val="fr-FR"/>
        </w:rPr>
      </w:pPr>
      <w:ins w:id="1620" w:author="Veerle Sablon" w:date="2023-02-22T09:12:00Z">
        <w:r w:rsidRPr="0010274D">
          <w:rPr>
            <w:szCs w:val="22"/>
            <w:lang w:val="fr-FR"/>
          </w:rPr>
          <w:t xml:space="preserve">La circulaire FSMA 2022_08 précise le rôle des </w:t>
        </w:r>
        <w:r>
          <w:rPr>
            <w:szCs w:val="22"/>
            <w:lang w:val="fr-FR"/>
          </w:rPr>
          <w:t>r</w:t>
        </w:r>
      </w:ins>
      <w:ins w:id="1621" w:author="Veerle Sablon" w:date="2023-03-15T16:37:00Z">
        <w:r w:rsidR="00493A41">
          <w:rPr>
            <w:szCs w:val="22"/>
            <w:lang w:val="fr-FR"/>
          </w:rPr>
          <w:t>éviseur</w:t>
        </w:r>
      </w:ins>
      <w:ins w:id="1622" w:author="Veerle Sablon" w:date="2023-02-22T09:12:00Z">
        <w:r>
          <w:rPr>
            <w:szCs w:val="22"/>
            <w:lang w:val="fr-FR"/>
          </w:rPr>
          <w:t xml:space="preserve">s agréés </w:t>
        </w:r>
        <w:r w:rsidRPr="0010274D">
          <w:rPr>
            <w:szCs w:val="22"/>
            <w:lang w:val="fr-FR"/>
          </w:rPr>
          <w:t xml:space="preserve">concernant les données incluses dans les statistiques. La première partie de ce rapport concerne notre </w:t>
        </w:r>
        <w:r>
          <w:rPr>
            <w:szCs w:val="22"/>
            <w:lang w:val="fr-FR"/>
          </w:rPr>
          <w:t>contrôle</w:t>
        </w:r>
        <w:r w:rsidRPr="0010274D">
          <w:rPr>
            <w:szCs w:val="22"/>
            <w:lang w:val="fr-FR"/>
          </w:rPr>
          <w:t xml:space="preserve"> des données financières </w:t>
        </w:r>
        <w:r>
          <w:rPr>
            <w:szCs w:val="22"/>
            <w:lang w:val="fr-FR"/>
          </w:rPr>
          <w:t>reprises dans les</w:t>
        </w:r>
        <w:r w:rsidRPr="0010274D">
          <w:rPr>
            <w:szCs w:val="22"/>
            <w:lang w:val="fr-FR"/>
          </w:rPr>
          <w:t xml:space="preserve"> états financiers. La deuxième partie du rapport porte sur les procédures effectuées sur les données non</w:t>
        </w:r>
        <w:r>
          <w:rPr>
            <w:szCs w:val="22"/>
            <w:lang w:val="fr-FR"/>
          </w:rPr>
          <w:t>-</w:t>
        </w:r>
        <w:r w:rsidRPr="0010274D">
          <w:rPr>
            <w:szCs w:val="22"/>
            <w:lang w:val="fr-FR"/>
          </w:rPr>
          <w:t>financières</w:t>
        </w:r>
        <w:r>
          <w:rPr>
            <w:szCs w:val="22"/>
            <w:lang w:val="fr-FR"/>
          </w:rPr>
          <w:t>.</w:t>
        </w:r>
      </w:ins>
    </w:p>
    <w:p w14:paraId="6CDE06A2" w14:textId="77777777" w:rsidR="00732075" w:rsidRPr="0049726A" w:rsidRDefault="00732075" w:rsidP="00732075">
      <w:pPr>
        <w:spacing w:line="240" w:lineRule="auto"/>
        <w:rPr>
          <w:ins w:id="1623" w:author="Veerle Sablon" w:date="2023-02-22T09:12:00Z"/>
          <w:szCs w:val="22"/>
          <w:lang w:val="fr-FR"/>
        </w:rPr>
      </w:pPr>
    </w:p>
    <w:p w14:paraId="1CB15F1A" w14:textId="77777777" w:rsidR="00732075" w:rsidRDefault="00732075" w:rsidP="00732075">
      <w:pPr>
        <w:spacing w:after="160" w:line="259" w:lineRule="auto"/>
        <w:rPr>
          <w:ins w:id="1624" w:author="Veerle Sablon" w:date="2023-02-22T09:12:00Z"/>
          <w:b/>
          <w:i/>
          <w:szCs w:val="22"/>
          <w:lang w:val="fr-FR"/>
        </w:rPr>
      </w:pPr>
      <w:ins w:id="1625" w:author="Veerle Sablon" w:date="2023-02-22T09:12:00Z">
        <w:r>
          <w:rPr>
            <w:b/>
            <w:i/>
            <w:szCs w:val="22"/>
            <w:lang w:val="fr-FR"/>
          </w:rPr>
          <w:br w:type="page"/>
        </w:r>
      </w:ins>
    </w:p>
    <w:p w14:paraId="5B9A31CC" w14:textId="77777777" w:rsidR="00732075" w:rsidRPr="0049726A" w:rsidRDefault="00732075" w:rsidP="00732075">
      <w:pPr>
        <w:rPr>
          <w:ins w:id="1626" w:author="Veerle Sablon" w:date="2023-02-22T09:12:00Z"/>
          <w:b/>
          <w:i/>
          <w:szCs w:val="22"/>
          <w:lang w:val="fr-FR"/>
        </w:rPr>
      </w:pPr>
    </w:p>
    <w:p w14:paraId="457558A5" w14:textId="77777777" w:rsidR="00732075" w:rsidRPr="00761DC1" w:rsidRDefault="00732075" w:rsidP="00732075">
      <w:pPr>
        <w:pStyle w:val="ListParagraph"/>
        <w:numPr>
          <w:ilvl w:val="0"/>
          <w:numId w:val="32"/>
        </w:numPr>
        <w:ind w:left="284" w:hanging="284"/>
        <w:rPr>
          <w:ins w:id="1627" w:author="Veerle Sablon" w:date="2023-02-22T09:12:00Z"/>
          <w:b/>
          <w:iCs/>
          <w:szCs w:val="22"/>
          <w:lang w:val="fr-FR"/>
        </w:rPr>
      </w:pPr>
      <w:ins w:id="1628" w:author="Veerle Sablon" w:date="2023-02-22T09:12:00Z">
        <w:r w:rsidRPr="00761DC1">
          <w:rPr>
            <w:b/>
            <w:iCs/>
            <w:szCs w:val="22"/>
            <w:lang w:val="fr-FR"/>
          </w:rPr>
          <w:t xml:space="preserve">Partie 1 : Rapport du </w:t>
        </w:r>
        <w:r>
          <w:rPr>
            <w:b/>
            <w:iCs/>
            <w:szCs w:val="22"/>
            <w:lang w:val="fr-FR"/>
          </w:rPr>
          <w:t>C</w:t>
        </w:r>
        <w:r w:rsidRPr="00761DC1">
          <w:rPr>
            <w:b/>
            <w:iCs/>
            <w:szCs w:val="22"/>
            <w:lang w:val="fr-FR"/>
          </w:rPr>
          <w:t xml:space="preserve">ommissaire </w:t>
        </w:r>
        <w:r>
          <w:rPr>
            <w:b/>
            <w:iCs/>
            <w:szCs w:val="22"/>
            <w:lang w:val="fr-FR"/>
          </w:rPr>
          <w:t xml:space="preserve">Agréé </w:t>
        </w:r>
        <w:r w:rsidRPr="00761DC1">
          <w:rPr>
            <w:b/>
            <w:iCs/>
            <w:szCs w:val="22"/>
            <w:lang w:val="fr-FR"/>
          </w:rPr>
          <w:t>à la FSMA conformément à l’article 106, § 1, premier alinéa, 2°, b), (ii) de la loi du 3 août 2012 concernant l</w:t>
        </w:r>
        <w:r>
          <w:rPr>
            <w:b/>
            <w:iCs/>
            <w:szCs w:val="22"/>
            <w:lang w:val="fr-FR"/>
          </w:rPr>
          <w:t>es tableaux</w:t>
        </w:r>
        <w:r w:rsidRPr="00761DC1">
          <w:rPr>
            <w:b/>
            <w:iCs/>
            <w:szCs w:val="22"/>
            <w:lang w:val="fr-FR"/>
          </w:rPr>
          <w:t xml:space="preserve"> CIS_SUP_2 </w:t>
        </w:r>
        <w:r>
          <w:rPr>
            <w:b/>
            <w:iCs/>
            <w:szCs w:val="22"/>
            <w:lang w:val="fr-FR"/>
          </w:rPr>
          <w:t>et les données financières reprises dans les tableaux</w:t>
        </w:r>
        <w:r w:rsidRPr="00761DC1">
          <w:rPr>
            <w:b/>
            <w:iCs/>
            <w:szCs w:val="22"/>
            <w:lang w:val="fr-FR"/>
          </w:rPr>
          <w:t xml:space="preserve"> AIF e</w:t>
        </w:r>
        <w:r>
          <w:rPr>
            <w:b/>
            <w:iCs/>
            <w:szCs w:val="22"/>
            <w:lang w:val="fr-FR"/>
          </w:rPr>
          <w:t>t</w:t>
        </w:r>
        <w:r w:rsidRPr="00761DC1">
          <w:rPr>
            <w:b/>
            <w:iCs/>
            <w:szCs w:val="22"/>
            <w:lang w:val="fr-FR"/>
          </w:rPr>
          <w:t xml:space="preserve"> CIS_SUP_1 </w:t>
        </w:r>
        <w:r>
          <w:rPr>
            <w:b/>
            <w:iCs/>
            <w:szCs w:val="22"/>
            <w:lang w:val="fr-FR"/>
          </w:rPr>
          <w:t>de</w:t>
        </w:r>
        <w:r w:rsidRPr="00761DC1">
          <w:rPr>
            <w:b/>
            <w:iCs/>
            <w:szCs w:val="22"/>
            <w:lang w:val="fr-FR"/>
          </w:rPr>
          <w:t xml:space="preserve"> </w:t>
        </w:r>
        <w:r w:rsidRPr="00761DC1">
          <w:rPr>
            <w:b/>
            <w:i/>
            <w:szCs w:val="22"/>
            <w:lang w:val="fr-FR"/>
          </w:rPr>
          <w:t>[identificati</w:t>
        </w:r>
        <w:r>
          <w:rPr>
            <w:b/>
            <w:i/>
            <w:szCs w:val="22"/>
            <w:lang w:val="fr-FR"/>
          </w:rPr>
          <w:t xml:space="preserve">on de </w:t>
        </w:r>
        <w:r w:rsidRPr="00E5798A">
          <w:rPr>
            <w:b/>
            <w:i/>
            <w:szCs w:val="22"/>
            <w:lang w:val="fr-FR"/>
          </w:rPr>
          <w:t>l’organisme de placement collectif</w:t>
        </w:r>
        <w:r w:rsidRPr="00761DC1">
          <w:rPr>
            <w:b/>
            <w:i/>
            <w:szCs w:val="22"/>
            <w:lang w:val="fr-FR"/>
          </w:rPr>
          <w:t>] [“</w:t>
        </w:r>
        <w:r>
          <w:rPr>
            <w:b/>
            <w:i/>
            <w:szCs w:val="22"/>
            <w:lang w:val="fr-FR"/>
          </w:rPr>
          <w:t>pour l’exercice clôturé le JJ/MM/AAAA</w:t>
        </w:r>
        <w:r w:rsidRPr="00761DC1">
          <w:rPr>
            <w:b/>
            <w:i/>
            <w:szCs w:val="22"/>
            <w:lang w:val="fr-FR"/>
          </w:rPr>
          <w:t xml:space="preserve">” </w:t>
        </w:r>
        <w:r>
          <w:rPr>
            <w:b/>
            <w:i/>
            <w:szCs w:val="22"/>
            <w:lang w:val="fr-FR"/>
          </w:rPr>
          <w:t>ou</w:t>
        </w:r>
        <w:r w:rsidRPr="00761DC1">
          <w:rPr>
            <w:b/>
            <w:i/>
            <w:szCs w:val="22"/>
            <w:lang w:val="fr-FR"/>
          </w:rPr>
          <w:t xml:space="preserve"> “</w:t>
        </w:r>
        <w:r>
          <w:rPr>
            <w:b/>
            <w:i/>
            <w:szCs w:val="22"/>
            <w:lang w:val="fr-FR"/>
          </w:rPr>
          <w:t>à la fin du trimestre clôturé le JJ/MM/AAAA</w:t>
        </w:r>
        <w:r w:rsidRPr="00761DC1">
          <w:rPr>
            <w:b/>
            <w:i/>
            <w:szCs w:val="22"/>
            <w:lang w:val="fr-FR"/>
          </w:rPr>
          <w:t xml:space="preserve">”, </w:t>
        </w:r>
        <w:r>
          <w:rPr>
            <w:b/>
            <w:i/>
            <w:szCs w:val="22"/>
            <w:lang w:val="fr-FR"/>
          </w:rPr>
          <w:t>selon le cas</w:t>
        </w:r>
        <w:r w:rsidRPr="00761DC1">
          <w:rPr>
            <w:b/>
            <w:i/>
            <w:szCs w:val="22"/>
            <w:lang w:val="fr-FR"/>
          </w:rPr>
          <w:t>]</w:t>
        </w:r>
      </w:ins>
    </w:p>
    <w:p w14:paraId="41D67D3F" w14:textId="77777777" w:rsidR="00732075" w:rsidRPr="00761DC1" w:rsidRDefault="00732075" w:rsidP="00732075">
      <w:pPr>
        <w:rPr>
          <w:ins w:id="1629" w:author="Veerle Sablon" w:date="2023-02-22T09:12:00Z"/>
          <w:b/>
          <w:iCs/>
          <w:szCs w:val="22"/>
          <w:lang w:val="fr-FR"/>
        </w:rPr>
      </w:pPr>
    </w:p>
    <w:p w14:paraId="5C8FA26A" w14:textId="77777777" w:rsidR="00732075" w:rsidRPr="00121304" w:rsidRDefault="00732075" w:rsidP="00732075">
      <w:pPr>
        <w:rPr>
          <w:ins w:id="1630" w:author="Veerle Sablon" w:date="2023-02-22T09:12:00Z"/>
          <w:rFonts w:eastAsia="MingLiU"/>
          <w:b/>
          <w:i/>
          <w:szCs w:val="22"/>
          <w:lang w:val="fr-FR"/>
        </w:rPr>
      </w:pPr>
      <w:ins w:id="1631" w:author="Veerle Sablon" w:date="2023-02-22T09:12:00Z">
        <w:r w:rsidRPr="00121304">
          <w:rPr>
            <w:b/>
            <w:i/>
            <w:szCs w:val="22"/>
            <w:lang w:val="fr-FR"/>
          </w:rPr>
          <w:t>Mission</w:t>
        </w:r>
      </w:ins>
    </w:p>
    <w:p w14:paraId="0D56B61F" w14:textId="77777777" w:rsidR="00732075" w:rsidRPr="00121304" w:rsidRDefault="00732075" w:rsidP="00732075">
      <w:pPr>
        <w:rPr>
          <w:ins w:id="1632" w:author="Veerle Sablon" w:date="2023-02-22T09:12:00Z"/>
          <w:rFonts w:eastAsia="MingLiU"/>
          <w:szCs w:val="22"/>
          <w:lang w:val="fr-FR"/>
        </w:rPr>
      </w:pPr>
    </w:p>
    <w:p w14:paraId="52956F2B" w14:textId="77777777" w:rsidR="00732075" w:rsidRPr="00D4477D" w:rsidRDefault="00732075" w:rsidP="00732075">
      <w:pPr>
        <w:rPr>
          <w:ins w:id="1633" w:author="Veerle Sablon" w:date="2023-02-22T09:12:00Z"/>
          <w:rFonts w:eastAsia="MingLiU"/>
          <w:szCs w:val="22"/>
          <w:lang w:val="fr-FR"/>
        </w:rPr>
      </w:pPr>
      <w:ins w:id="1634" w:author="Veerle Sablon" w:date="2023-02-22T09:12:00Z">
        <w:r w:rsidRPr="00D4477D">
          <w:rPr>
            <w:rFonts w:eastAsia="MingLiU"/>
            <w:szCs w:val="22"/>
            <w:lang w:val="fr-FR"/>
          </w:rPr>
          <w:t xml:space="preserve">Dans le cadre de notre contrôle des tableaux CIS_SUP_2 et les données financières </w:t>
        </w:r>
        <w:r>
          <w:rPr>
            <w:rFonts w:eastAsia="MingLiU"/>
            <w:szCs w:val="22"/>
            <w:lang w:val="fr-FR"/>
          </w:rPr>
          <w:t xml:space="preserve">reprises </w:t>
        </w:r>
        <w:r w:rsidRPr="00D4477D">
          <w:rPr>
            <w:rFonts w:eastAsia="MingLiU"/>
            <w:szCs w:val="22"/>
            <w:lang w:val="fr-FR"/>
          </w:rPr>
          <w:t>dans les table</w:t>
        </w:r>
        <w:r>
          <w:rPr>
            <w:rFonts w:eastAsia="MingLiU"/>
            <w:szCs w:val="22"/>
            <w:lang w:val="fr-FR"/>
          </w:rPr>
          <w:t>aux</w:t>
        </w:r>
        <w:r w:rsidRPr="00D4477D">
          <w:rPr>
            <w:rFonts w:eastAsia="MingLiU"/>
            <w:szCs w:val="22"/>
            <w:lang w:val="fr-FR"/>
          </w:rPr>
          <w:t xml:space="preserve"> AIF et CIS_SUP1 de</w:t>
        </w:r>
        <w:r>
          <w:rPr>
            <w:rFonts w:eastAsia="MingLiU"/>
            <w:szCs w:val="22"/>
            <w:lang w:val="fr-FR"/>
          </w:rPr>
          <w:t xml:space="preserve"> </w:t>
        </w:r>
        <w:r w:rsidRPr="00D4477D">
          <w:rPr>
            <w:rFonts w:eastAsia="MingLiU"/>
            <w:szCs w:val="22"/>
            <w:lang w:val="fr-FR"/>
          </w:rPr>
          <w:t>[</w:t>
        </w:r>
        <w:r w:rsidRPr="00D4477D">
          <w:rPr>
            <w:rFonts w:eastAsia="MingLiU"/>
            <w:i/>
            <w:szCs w:val="22"/>
            <w:lang w:val="fr-FR"/>
          </w:rPr>
          <w:t>identificati</w:t>
        </w:r>
        <w:r>
          <w:rPr>
            <w:rFonts w:eastAsia="MingLiU"/>
            <w:i/>
            <w:szCs w:val="22"/>
            <w:lang w:val="fr-FR"/>
          </w:rPr>
          <w:t xml:space="preserve">on de </w:t>
        </w:r>
        <w:r>
          <w:rPr>
            <w:bCs/>
            <w:i/>
            <w:szCs w:val="22"/>
            <w:lang w:val="fr-FR"/>
          </w:rPr>
          <w:t>l’</w:t>
        </w:r>
        <w:r w:rsidRPr="00E5798A">
          <w:rPr>
            <w:bCs/>
            <w:i/>
            <w:szCs w:val="22"/>
            <w:lang w:val="fr-FR"/>
          </w:rPr>
          <w:t>organisme de placement collectif</w:t>
        </w:r>
        <w:r w:rsidRPr="00D4477D">
          <w:rPr>
            <w:rFonts w:eastAsia="MingLiU"/>
            <w:szCs w:val="22"/>
            <w:lang w:val="fr-FR"/>
          </w:rPr>
          <w:t xml:space="preserve">] </w:t>
        </w:r>
        <w:r>
          <w:rPr>
            <w:rFonts w:eastAsia="MingLiU"/>
            <w:szCs w:val="22"/>
            <w:lang w:val="fr-FR"/>
          </w:rPr>
          <w:t>arrêtés au</w:t>
        </w:r>
        <w:r w:rsidRPr="00D4477D">
          <w:rPr>
            <w:rFonts w:eastAsia="MingLiU"/>
            <w:szCs w:val="22"/>
            <w:lang w:val="fr-FR"/>
          </w:rPr>
          <w:t xml:space="preserve"> [</w:t>
        </w:r>
        <w:r w:rsidRPr="00D4477D">
          <w:rPr>
            <w:rFonts w:eastAsia="MingLiU"/>
            <w:i/>
            <w:iCs/>
            <w:szCs w:val="22"/>
            <w:lang w:val="fr-FR"/>
          </w:rPr>
          <w:t>JJ</w:t>
        </w:r>
        <w:r w:rsidRPr="00D4477D">
          <w:rPr>
            <w:rFonts w:eastAsia="MingLiU"/>
            <w:i/>
            <w:szCs w:val="22"/>
            <w:lang w:val="fr-FR"/>
          </w:rPr>
          <w:t>/MM/</w:t>
        </w:r>
        <w:r>
          <w:rPr>
            <w:rFonts w:eastAsia="MingLiU"/>
            <w:i/>
            <w:szCs w:val="22"/>
            <w:lang w:val="fr-FR"/>
          </w:rPr>
          <w:t>AAAA</w:t>
        </w:r>
        <w:r w:rsidRPr="00D4477D">
          <w:rPr>
            <w:rFonts w:eastAsia="MingLiU"/>
            <w:szCs w:val="22"/>
            <w:lang w:val="fr-FR"/>
          </w:rPr>
          <w:t xml:space="preserve">], </w:t>
        </w:r>
        <w:r>
          <w:rPr>
            <w:rFonts w:eastAsia="MingLiU"/>
            <w:szCs w:val="22"/>
            <w:lang w:val="fr-FR"/>
          </w:rPr>
          <w:t>nous vous présentons notre rapport du Commissaire Agréé</w:t>
        </w:r>
        <w:r w:rsidRPr="00D4477D">
          <w:rPr>
            <w:rFonts w:eastAsia="MingLiU"/>
            <w:szCs w:val="22"/>
            <w:lang w:val="fr-FR"/>
          </w:rPr>
          <w:t>.</w:t>
        </w:r>
      </w:ins>
    </w:p>
    <w:p w14:paraId="49D6AF65" w14:textId="77777777" w:rsidR="00732075" w:rsidRPr="00D4477D" w:rsidRDefault="00732075" w:rsidP="00732075">
      <w:pPr>
        <w:rPr>
          <w:ins w:id="1635" w:author="Veerle Sablon" w:date="2023-02-22T09:12:00Z"/>
          <w:rFonts w:eastAsia="MingLiU"/>
          <w:szCs w:val="22"/>
          <w:lang w:val="fr-FR"/>
        </w:rPr>
      </w:pPr>
    </w:p>
    <w:p w14:paraId="4C138950" w14:textId="77777777" w:rsidR="00732075" w:rsidRPr="00D4477D" w:rsidRDefault="00732075" w:rsidP="00732075">
      <w:pPr>
        <w:rPr>
          <w:ins w:id="1636" w:author="Veerle Sablon" w:date="2023-02-22T09:12:00Z"/>
          <w:rFonts w:eastAsia="MingLiU"/>
          <w:szCs w:val="22"/>
          <w:lang w:val="fr-FR"/>
        </w:rPr>
      </w:pPr>
      <w:ins w:id="1637" w:author="Veerle Sablon" w:date="2023-02-22T09:12:00Z">
        <w:r w:rsidRPr="00D4477D">
          <w:rPr>
            <w:rFonts w:eastAsia="MingLiU"/>
            <w:szCs w:val="22"/>
            <w:lang w:val="fr-FR"/>
          </w:rPr>
          <w:t>Conformément à la circulaire FSMA 2022_08, nous avons co</w:t>
        </w:r>
        <w:r>
          <w:rPr>
            <w:rFonts w:eastAsia="MingLiU"/>
            <w:szCs w:val="22"/>
            <w:lang w:val="fr-FR"/>
          </w:rPr>
          <w:t>ntrôlé les informations suivantes incluses dans les statistiques</w:t>
        </w:r>
        <w:r w:rsidRPr="00D4477D">
          <w:rPr>
            <w:rFonts w:eastAsia="MingLiU"/>
            <w:szCs w:val="22"/>
            <w:lang w:val="fr-FR"/>
          </w:rPr>
          <w:t xml:space="preserve"> CIS_SUP_2, AIF en CIS_SUP_1 (</w:t>
        </w:r>
        <w:r>
          <w:rPr>
            <w:rFonts w:eastAsia="MingLiU"/>
            <w:szCs w:val="22"/>
            <w:lang w:val="fr-FR"/>
          </w:rPr>
          <w:t>ci-après</w:t>
        </w:r>
        <w:r w:rsidRPr="00D4477D">
          <w:rPr>
            <w:rFonts w:eastAsia="MingLiU"/>
            <w:szCs w:val="22"/>
            <w:lang w:val="fr-FR"/>
          </w:rPr>
          <w:t xml:space="preserve"> </w:t>
        </w:r>
        <w:r w:rsidRPr="00D4477D">
          <w:rPr>
            <w:rFonts w:eastAsia="MingLiU"/>
            <w:i/>
            <w:iCs/>
            <w:szCs w:val="22"/>
            <w:lang w:val="fr-FR"/>
          </w:rPr>
          <w:t>“</w:t>
        </w:r>
        <w:r>
          <w:rPr>
            <w:rFonts w:eastAsia="MingLiU"/>
            <w:i/>
            <w:iCs/>
            <w:szCs w:val="22"/>
            <w:lang w:val="fr-FR"/>
          </w:rPr>
          <w:t>les données financières</w:t>
        </w:r>
        <w:r w:rsidRPr="00D4477D">
          <w:rPr>
            <w:rFonts w:eastAsia="MingLiU"/>
            <w:i/>
            <w:iCs/>
            <w:szCs w:val="22"/>
            <w:lang w:val="fr-FR"/>
          </w:rPr>
          <w:t>”</w:t>
        </w:r>
        <w:r w:rsidRPr="00D4477D">
          <w:rPr>
            <w:rFonts w:eastAsia="MingLiU"/>
            <w:szCs w:val="22"/>
            <w:lang w:val="fr-FR"/>
          </w:rPr>
          <w:t>)</w:t>
        </w:r>
        <w:r>
          <w:rPr>
            <w:rFonts w:eastAsia="MingLiU"/>
            <w:szCs w:val="22"/>
            <w:lang w:val="fr-FR"/>
          </w:rPr>
          <w:t> :</w:t>
        </w:r>
        <w:r w:rsidRPr="00D4477D">
          <w:rPr>
            <w:rFonts w:eastAsia="MingLiU"/>
            <w:szCs w:val="22"/>
            <w:lang w:val="fr-FR"/>
          </w:rPr>
          <w:t xml:space="preserve"> </w:t>
        </w:r>
      </w:ins>
    </w:p>
    <w:p w14:paraId="248790D0" w14:textId="77777777" w:rsidR="00732075" w:rsidRPr="00D4477D" w:rsidRDefault="00732075" w:rsidP="00732075">
      <w:pPr>
        <w:rPr>
          <w:ins w:id="1638" w:author="Veerle Sablon" w:date="2023-02-22T09:12:00Z"/>
          <w:rFonts w:eastAsia="MingLiU"/>
          <w:szCs w:val="22"/>
          <w:lang w:val="fr-FR"/>
        </w:rPr>
      </w:pPr>
    </w:p>
    <w:p w14:paraId="7FCB51BA" w14:textId="77777777" w:rsidR="00732075" w:rsidRPr="009C22B0" w:rsidRDefault="00732075" w:rsidP="00732075">
      <w:pPr>
        <w:pStyle w:val="ListParagraph"/>
        <w:numPr>
          <w:ilvl w:val="0"/>
          <w:numId w:val="35"/>
        </w:numPr>
        <w:spacing w:after="260"/>
        <w:ind w:left="357" w:hanging="357"/>
        <w:rPr>
          <w:ins w:id="1639" w:author="Veerle Sablon" w:date="2023-02-22T09:12:00Z"/>
          <w:rFonts w:cstheme="minorHAnsi"/>
          <w:lang w:val="gsw-FR"/>
        </w:rPr>
      </w:pPr>
      <w:ins w:id="1640" w:author="Veerle Sablon" w:date="2023-02-22T09:12:00Z">
        <w:r w:rsidRPr="00E94EB9">
          <w:rPr>
            <w:rFonts w:eastAsia="MingLiU"/>
            <w:szCs w:val="22"/>
            <w:lang w:val="fr-FR"/>
          </w:rPr>
          <w:t>l’actif net total (NAV) et les actifs sous gestion (AUM)</w:t>
        </w:r>
        <w:r w:rsidRPr="009C22B0">
          <w:rPr>
            <w:rFonts w:cstheme="minorHAnsi"/>
            <w:lang w:val="gsw-FR"/>
          </w:rPr>
          <w:t>;</w:t>
        </w:r>
      </w:ins>
    </w:p>
    <w:p w14:paraId="360B486D" w14:textId="77777777" w:rsidR="00732075" w:rsidRPr="00E94EB9" w:rsidRDefault="00732075" w:rsidP="00732075">
      <w:pPr>
        <w:pStyle w:val="ListParagraph"/>
        <w:numPr>
          <w:ilvl w:val="0"/>
          <w:numId w:val="35"/>
        </w:numPr>
        <w:spacing w:after="260"/>
        <w:ind w:left="357" w:hanging="357"/>
        <w:rPr>
          <w:ins w:id="1641" w:author="Veerle Sablon" w:date="2023-02-22T09:12:00Z"/>
          <w:rFonts w:cstheme="minorHAnsi"/>
          <w:lang w:val="gsw-FR"/>
        </w:rPr>
      </w:pPr>
      <w:ins w:id="1642" w:author="Veerle Sablon" w:date="2023-02-22T09:12:00Z">
        <w:r w:rsidRPr="00E94EB9">
          <w:rPr>
            <w:rFonts w:cstheme="minorHAnsi"/>
            <w:lang w:val="gsw-FR"/>
          </w:rPr>
          <w:t>les données sur les expositions, par exemple à des catégories d'actifs, des marchés, des</w:t>
        </w:r>
        <w:r>
          <w:rPr>
            <w:rFonts w:cstheme="minorHAnsi"/>
            <w:lang w:val="gsw-FR"/>
          </w:rPr>
          <w:t xml:space="preserve"> </w:t>
        </w:r>
        <w:r w:rsidRPr="00E94EB9">
          <w:rPr>
            <w:rFonts w:cstheme="minorHAnsi"/>
            <w:lang w:val="gsw-FR"/>
          </w:rPr>
          <w:t>instruments, des régions géographiques, des devises et des contreparties déterminés</w:t>
        </w:r>
        <w:r>
          <w:rPr>
            <w:rFonts w:cstheme="minorHAnsi"/>
            <w:lang w:val="gsw-FR"/>
          </w:rPr>
          <w:t>;</w:t>
        </w:r>
      </w:ins>
    </w:p>
    <w:p w14:paraId="69E6612D" w14:textId="77777777" w:rsidR="00732075" w:rsidRPr="009C22B0" w:rsidRDefault="00732075" w:rsidP="00732075">
      <w:pPr>
        <w:pStyle w:val="ListParagraph"/>
        <w:numPr>
          <w:ilvl w:val="0"/>
          <w:numId w:val="35"/>
        </w:numPr>
        <w:spacing w:after="260"/>
        <w:ind w:left="357" w:hanging="357"/>
        <w:rPr>
          <w:ins w:id="1643" w:author="Veerle Sablon" w:date="2023-02-22T09:12:00Z"/>
          <w:rFonts w:cstheme="minorHAnsi"/>
          <w:lang w:val="gsw-FR"/>
        </w:rPr>
      </w:pPr>
      <w:ins w:id="1644" w:author="Veerle Sablon" w:date="2023-02-22T09:12:00Z">
        <w:r w:rsidRPr="00E94EB9">
          <w:rPr>
            <w:rFonts w:eastAsia="MingLiU"/>
            <w:szCs w:val="22"/>
            <w:lang w:val="gsw-FR"/>
          </w:rPr>
          <w:t xml:space="preserve">les données sur les emprunts, y compris les emprunts intégrés à des instruments financiers, et le </w:t>
        </w:r>
        <w:r w:rsidRPr="00E94EB9">
          <w:rPr>
            <w:rFonts w:eastAsia="MingLiU"/>
            <w:szCs w:val="22"/>
            <w:lang w:val="fr-FR"/>
          </w:rPr>
          <w:t>financement de la liquidité (dont les lignes de crédit)</w:t>
        </w:r>
        <w:r w:rsidRPr="009C22B0">
          <w:rPr>
            <w:lang w:val="gsw-FR"/>
          </w:rPr>
          <w:t>;</w:t>
        </w:r>
      </w:ins>
    </w:p>
    <w:p w14:paraId="462AE48C" w14:textId="77777777" w:rsidR="00732075" w:rsidRPr="009C22B0" w:rsidRDefault="00732075" w:rsidP="00732075">
      <w:pPr>
        <w:pStyle w:val="ListParagraph"/>
        <w:numPr>
          <w:ilvl w:val="0"/>
          <w:numId w:val="35"/>
        </w:numPr>
        <w:spacing w:after="260"/>
        <w:ind w:left="357" w:hanging="357"/>
        <w:rPr>
          <w:ins w:id="1645" w:author="Veerle Sablon" w:date="2023-02-22T09:12:00Z"/>
          <w:rFonts w:cstheme="minorHAnsi"/>
          <w:lang w:val="gsw-FR"/>
        </w:rPr>
      </w:pPr>
      <w:ins w:id="1646" w:author="Veerle Sablon" w:date="2023-02-22T09:12:00Z">
        <w:r w:rsidRPr="00E94EB9">
          <w:rPr>
            <w:rFonts w:eastAsia="MingLiU"/>
            <w:szCs w:val="22"/>
            <w:lang w:val="fr-FR"/>
          </w:rPr>
          <w:t>le nombre de positions ouvertes</w:t>
        </w:r>
        <w:r w:rsidRPr="009C22B0">
          <w:rPr>
            <w:rFonts w:cstheme="minorHAnsi"/>
            <w:lang w:val="gsw-FR"/>
          </w:rPr>
          <w:t>;</w:t>
        </w:r>
      </w:ins>
    </w:p>
    <w:p w14:paraId="768EA998" w14:textId="77777777" w:rsidR="00732075" w:rsidRPr="009C22B0" w:rsidRDefault="00732075" w:rsidP="00732075">
      <w:pPr>
        <w:pStyle w:val="ListParagraph"/>
        <w:numPr>
          <w:ilvl w:val="0"/>
          <w:numId w:val="35"/>
        </w:numPr>
        <w:spacing w:after="260"/>
        <w:ind w:left="357" w:hanging="357"/>
        <w:rPr>
          <w:ins w:id="1647" w:author="Veerle Sablon" w:date="2023-02-22T09:12:00Z"/>
          <w:rFonts w:cstheme="minorHAnsi"/>
          <w:lang w:val="gsw-FR"/>
        </w:rPr>
      </w:pPr>
      <w:ins w:id="1648" w:author="Veerle Sablon" w:date="2023-02-22T09:12:00Z">
        <w:r w:rsidRPr="00E94EB9">
          <w:rPr>
            <w:rFonts w:eastAsia="MingLiU"/>
            <w:szCs w:val="22"/>
            <w:lang w:val="fr-FR"/>
          </w:rPr>
          <w:t>les données sur les rendements bruts et nets et les changements dans l’actif net</w:t>
        </w:r>
        <w:r w:rsidRPr="009C22B0">
          <w:rPr>
            <w:rFonts w:cstheme="minorHAnsi"/>
            <w:lang w:val="gsw-FR"/>
          </w:rPr>
          <w:t>;</w:t>
        </w:r>
      </w:ins>
    </w:p>
    <w:p w14:paraId="5A0D2B25" w14:textId="77777777" w:rsidR="00732075" w:rsidRPr="009C22B0" w:rsidRDefault="00732075" w:rsidP="00732075">
      <w:pPr>
        <w:pStyle w:val="ListParagraph"/>
        <w:numPr>
          <w:ilvl w:val="0"/>
          <w:numId w:val="35"/>
        </w:numPr>
        <w:spacing w:after="260"/>
        <w:ind w:left="357" w:hanging="357"/>
        <w:rPr>
          <w:ins w:id="1649" w:author="Veerle Sablon" w:date="2023-02-22T09:12:00Z"/>
          <w:rFonts w:cstheme="minorHAnsi"/>
          <w:lang w:val="gsw-FR"/>
        </w:rPr>
      </w:pPr>
      <w:ins w:id="1650" w:author="Veerle Sablon" w:date="2023-02-22T09:12:00Z">
        <w:r w:rsidRPr="00E94EB9">
          <w:rPr>
            <w:rFonts w:eastAsia="MingLiU"/>
            <w:szCs w:val="22"/>
            <w:lang w:val="fr-FR"/>
          </w:rPr>
          <w:t>les données sur les souscriptions et les rachats</w:t>
        </w:r>
        <w:r w:rsidRPr="009C22B0">
          <w:rPr>
            <w:rFonts w:cstheme="minorHAnsi"/>
            <w:lang w:val="gsw-FR"/>
          </w:rPr>
          <w:t>;</w:t>
        </w:r>
      </w:ins>
    </w:p>
    <w:p w14:paraId="463D1F41" w14:textId="77777777" w:rsidR="00732075" w:rsidRPr="009C22B0" w:rsidRDefault="00732075" w:rsidP="00732075">
      <w:pPr>
        <w:pStyle w:val="ListParagraph"/>
        <w:numPr>
          <w:ilvl w:val="0"/>
          <w:numId w:val="35"/>
        </w:numPr>
        <w:spacing w:after="260"/>
        <w:ind w:left="357" w:hanging="357"/>
        <w:rPr>
          <w:ins w:id="1651" w:author="Veerle Sablon" w:date="2023-02-22T09:12:00Z"/>
          <w:rFonts w:cstheme="minorHAnsi"/>
          <w:lang w:val="gsw-FR"/>
        </w:rPr>
      </w:pPr>
      <w:ins w:id="1652" w:author="Veerle Sablon" w:date="2023-02-22T09:12:00Z">
        <w:r w:rsidRPr="00CF083B">
          <w:rPr>
            <w:rFonts w:eastAsia="MingLiU"/>
            <w:szCs w:val="22"/>
            <w:lang w:val="gsw-FR"/>
          </w:rPr>
          <w:t>les données sur la valeur des collatéraux et autres soutiens de crédit que l’OPC ou le compartiment</w:t>
        </w:r>
        <w:r w:rsidRPr="009C22B0">
          <w:rPr>
            <w:rFonts w:cstheme="minorHAnsi"/>
            <w:lang w:val="gsw-FR"/>
          </w:rPr>
          <w:t xml:space="preserve"> </w:t>
        </w:r>
        <w:r w:rsidRPr="00CF083B">
          <w:rPr>
            <w:rFonts w:eastAsia="MingLiU"/>
            <w:szCs w:val="22"/>
            <w:lang w:val="fr-FR"/>
          </w:rPr>
          <w:t>a reçus ou déposés</w:t>
        </w:r>
        <w:r w:rsidRPr="009C22B0">
          <w:rPr>
            <w:rFonts w:cstheme="minorHAnsi"/>
            <w:lang w:val="gsw-FR"/>
          </w:rPr>
          <w:t>;</w:t>
        </w:r>
      </w:ins>
    </w:p>
    <w:p w14:paraId="31E4E146" w14:textId="77777777" w:rsidR="00732075" w:rsidRPr="00CF083B" w:rsidRDefault="00732075" w:rsidP="00732075">
      <w:pPr>
        <w:pStyle w:val="ListParagraph"/>
        <w:numPr>
          <w:ilvl w:val="0"/>
          <w:numId w:val="35"/>
        </w:numPr>
        <w:spacing w:after="260"/>
        <w:ind w:left="357" w:hanging="357"/>
        <w:rPr>
          <w:ins w:id="1653" w:author="Veerle Sablon" w:date="2023-02-22T09:12:00Z"/>
          <w:rFonts w:eastAsia="MingLiU"/>
          <w:szCs w:val="22"/>
          <w:lang w:val="fr-FR"/>
        </w:rPr>
      </w:pPr>
      <w:ins w:id="1654" w:author="Veerle Sablon" w:date="2023-02-22T09:12:00Z">
        <w:r w:rsidRPr="00E94EB9">
          <w:rPr>
            <w:rFonts w:eastAsia="MingLiU"/>
            <w:szCs w:val="22"/>
            <w:lang w:val="fr-FR"/>
          </w:rPr>
          <w:t>les données sur les prêts de titres</w:t>
        </w:r>
        <w:r w:rsidRPr="00D32100">
          <w:rPr>
            <w:rFonts w:cstheme="minorHAnsi"/>
            <w:lang w:val="gsw-FR"/>
          </w:rPr>
          <w:t>;</w:t>
        </w:r>
        <w:r w:rsidRPr="00082474">
          <w:rPr>
            <w:rFonts w:cstheme="minorHAnsi"/>
            <w:lang w:val="gsw-FR"/>
          </w:rPr>
          <w:t xml:space="preserve"> e</w:t>
        </w:r>
        <w:r>
          <w:rPr>
            <w:rFonts w:cstheme="minorHAnsi"/>
            <w:lang w:val="gsw-FR"/>
          </w:rPr>
          <w:t>t</w:t>
        </w:r>
      </w:ins>
    </w:p>
    <w:p w14:paraId="34A2FA0B" w14:textId="77777777" w:rsidR="00732075" w:rsidRPr="00CF083B" w:rsidRDefault="00732075" w:rsidP="00732075">
      <w:pPr>
        <w:pStyle w:val="ListParagraph"/>
        <w:numPr>
          <w:ilvl w:val="0"/>
          <w:numId w:val="35"/>
        </w:numPr>
        <w:spacing w:after="260"/>
        <w:ind w:left="357" w:hanging="357"/>
        <w:rPr>
          <w:ins w:id="1655" w:author="Veerle Sablon" w:date="2023-02-22T09:12:00Z"/>
          <w:rFonts w:eastAsia="MingLiU"/>
          <w:szCs w:val="22"/>
          <w:lang w:val="fr-FR"/>
        </w:rPr>
      </w:pPr>
      <w:ins w:id="1656" w:author="Veerle Sablon" w:date="2023-02-22T09:12:00Z">
        <w:r>
          <w:rPr>
            <w:rFonts w:cstheme="minorHAnsi"/>
            <w:lang w:val="gsw-FR"/>
          </w:rPr>
          <w:t>les données du tableau</w:t>
        </w:r>
        <w:r w:rsidRPr="00D32100">
          <w:rPr>
            <w:rFonts w:cstheme="minorHAnsi"/>
            <w:lang w:val="gsw-FR"/>
          </w:rPr>
          <w:t xml:space="preserve"> CIS_SUP_2.</w:t>
        </w:r>
        <w:r w:rsidRPr="00CF083B">
          <w:rPr>
            <w:rFonts w:eastAsia="MingLiU"/>
            <w:szCs w:val="22"/>
            <w:lang w:val="fr-FR"/>
          </w:rPr>
          <w:t xml:space="preserve"> </w:t>
        </w:r>
      </w:ins>
    </w:p>
    <w:p w14:paraId="6B5F5A00" w14:textId="77777777" w:rsidR="00732075" w:rsidRPr="00E94EB9" w:rsidRDefault="00732075" w:rsidP="00732075">
      <w:pPr>
        <w:rPr>
          <w:ins w:id="1657" w:author="Veerle Sablon" w:date="2023-02-22T09:12:00Z"/>
          <w:b/>
          <w:i/>
          <w:szCs w:val="22"/>
          <w:lang w:val="fr-FR"/>
        </w:rPr>
      </w:pPr>
    </w:p>
    <w:p w14:paraId="440CA251" w14:textId="77777777" w:rsidR="00732075" w:rsidRPr="00850609" w:rsidRDefault="00732075" w:rsidP="00732075">
      <w:pPr>
        <w:rPr>
          <w:ins w:id="1658" w:author="Veerle Sablon" w:date="2023-02-22T09:12:00Z"/>
          <w:rFonts w:eastAsia="MingLiU"/>
          <w:b/>
          <w:i/>
          <w:szCs w:val="22"/>
          <w:lang w:val="fr-FR"/>
        </w:rPr>
      </w:pPr>
      <w:ins w:id="1659" w:author="Veerle Sablon" w:date="2023-02-22T09:12:00Z">
        <w:r w:rsidRPr="00850609">
          <w:rPr>
            <w:b/>
            <w:i/>
            <w:szCs w:val="22"/>
            <w:lang w:val="fr-FR"/>
          </w:rPr>
          <w:t>Opinion sans réserve</w:t>
        </w:r>
        <w:r w:rsidRPr="00850609">
          <w:rPr>
            <w:rFonts w:eastAsia="MingLiU"/>
            <w:b/>
            <w:i/>
            <w:szCs w:val="22"/>
            <w:lang w:val="fr-FR"/>
          </w:rPr>
          <w:t xml:space="preserve"> [ou avec réserve(s), le ca</w:t>
        </w:r>
        <w:r>
          <w:rPr>
            <w:rFonts w:eastAsia="MingLiU"/>
            <w:b/>
            <w:i/>
            <w:szCs w:val="22"/>
            <w:lang w:val="fr-FR"/>
          </w:rPr>
          <w:t>s échéant</w:t>
        </w:r>
        <w:r w:rsidRPr="00850609">
          <w:rPr>
            <w:rFonts w:eastAsia="MingLiU"/>
            <w:b/>
            <w:i/>
            <w:szCs w:val="22"/>
            <w:lang w:val="fr-FR"/>
          </w:rPr>
          <w:t>]</w:t>
        </w:r>
      </w:ins>
    </w:p>
    <w:p w14:paraId="33BBE20E" w14:textId="77777777" w:rsidR="00732075" w:rsidRPr="00850609" w:rsidRDefault="00732075" w:rsidP="00732075">
      <w:pPr>
        <w:rPr>
          <w:ins w:id="1660" w:author="Veerle Sablon" w:date="2023-02-22T09:12:00Z"/>
          <w:b/>
          <w:i/>
          <w:szCs w:val="22"/>
          <w:lang w:val="fr-FR"/>
        </w:rPr>
      </w:pPr>
    </w:p>
    <w:p w14:paraId="49DC0AC0" w14:textId="77777777" w:rsidR="00732075" w:rsidRPr="00F06856" w:rsidRDefault="00732075" w:rsidP="00732075">
      <w:pPr>
        <w:rPr>
          <w:ins w:id="1661" w:author="Veerle Sablon" w:date="2023-02-22T09:12:00Z"/>
          <w:szCs w:val="22"/>
          <w:lang w:val="fr-FR"/>
        </w:rPr>
      </w:pPr>
      <w:ins w:id="1662" w:author="Veerle Sablon" w:date="2023-02-22T09:12:00Z">
        <w:r w:rsidRPr="00F06856">
          <w:rPr>
            <w:szCs w:val="22"/>
            <w:lang w:val="fr-FR"/>
          </w:rPr>
          <w:t xml:space="preserve">A notre avis, les données financières incluses dans les statistiques arrêtés au </w:t>
        </w:r>
        <w:r w:rsidRPr="00F06856">
          <w:rPr>
            <w:i/>
            <w:szCs w:val="22"/>
            <w:lang w:val="fr-FR"/>
          </w:rPr>
          <w:t>[J</w:t>
        </w:r>
        <w:r>
          <w:rPr>
            <w:i/>
            <w:szCs w:val="22"/>
            <w:lang w:val="fr-FR"/>
          </w:rPr>
          <w:t>J</w:t>
        </w:r>
        <w:r w:rsidRPr="00F06856">
          <w:rPr>
            <w:i/>
            <w:szCs w:val="22"/>
            <w:lang w:val="fr-FR"/>
          </w:rPr>
          <w:t>/MM/</w:t>
        </w:r>
        <w:r>
          <w:rPr>
            <w:i/>
            <w:szCs w:val="22"/>
            <w:lang w:val="fr-FR"/>
          </w:rPr>
          <w:t>AAAA</w:t>
        </w:r>
        <w:r w:rsidRPr="00F06856">
          <w:rPr>
            <w:i/>
            <w:szCs w:val="22"/>
            <w:lang w:val="fr-FR"/>
          </w:rPr>
          <w:t>]</w:t>
        </w:r>
        <w:r w:rsidRPr="00F06856">
          <w:rPr>
            <w:szCs w:val="22"/>
            <w:lang w:val="fr-FR"/>
          </w:rPr>
          <w:t xml:space="preserve"> </w:t>
        </w:r>
        <w:r>
          <w:rPr>
            <w:szCs w:val="22"/>
            <w:lang w:val="fr-FR"/>
          </w:rPr>
          <w:t>ont, sous tous égards significativement importants, été établies conformément aux dispositions en vigueur de la FSMA.</w:t>
        </w:r>
      </w:ins>
    </w:p>
    <w:p w14:paraId="19955586" w14:textId="77777777" w:rsidR="00732075" w:rsidRPr="00F06856" w:rsidRDefault="00732075" w:rsidP="00732075">
      <w:pPr>
        <w:rPr>
          <w:ins w:id="1663" w:author="Veerle Sablon" w:date="2023-02-22T09:12:00Z"/>
          <w:szCs w:val="22"/>
          <w:lang w:val="fr-FR"/>
        </w:rPr>
      </w:pPr>
    </w:p>
    <w:p w14:paraId="10FEAD21" w14:textId="77777777" w:rsidR="00732075" w:rsidRPr="00405C88" w:rsidRDefault="00732075" w:rsidP="00732075">
      <w:pPr>
        <w:rPr>
          <w:ins w:id="1664" w:author="Veerle Sablon" w:date="2023-02-22T09:12:00Z"/>
          <w:rFonts w:eastAsia="MingLiU"/>
          <w:b/>
          <w:i/>
          <w:szCs w:val="22"/>
          <w:lang w:val="fr-FR"/>
        </w:rPr>
      </w:pPr>
      <w:ins w:id="1665" w:author="Veerle Sablon" w:date="2023-02-22T09:12:00Z">
        <w:r w:rsidRPr="00405C88">
          <w:rPr>
            <w:rFonts w:eastAsia="MingLiU"/>
            <w:b/>
            <w:i/>
            <w:szCs w:val="22"/>
            <w:lang w:val="fr-FR"/>
          </w:rPr>
          <w:t xml:space="preserve">Fondement de l’opinion [avec réserve(s), le </w:t>
        </w:r>
        <w:r>
          <w:rPr>
            <w:rFonts w:eastAsia="MingLiU"/>
            <w:b/>
            <w:i/>
            <w:szCs w:val="22"/>
            <w:lang w:val="fr-FR"/>
          </w:rPr>
          <w:t>cas échéant</w:t>
        </w:r>
        <w:r w:rsidRPr="00405C88">
          <w:rPr>
            <w:rFonts w:eastAsia="MingLiU"/>
            <w:b/>
            <w:i/>
            <w:szCs w:val="22"/>
            <w:lang w:val="fr-FR"/>
          </w:rPr>
          <w:t>]</w:t>
        </w:r>
      </w:ins>
    </w:p>
    <w:p w14:paraId="15448E5A" w14:textId="77777777" w:rsidR="00732075" w:rsidRPr="00405C88" w:rsidRDefault="00732075" w:rsidP="00732075">
      <w:pPr>
        <w:rPr>
          <w:ins w:id="1666" w:author="Veerle Sablon" w:date="2023-02-22T09:12:00Z"/>
          <w:szCs w:val="22"/>
          <w:lang w:val="fr-FR"/>
        </w:rPr>
      </w:pPr>
    </w:p>
    <w:p w14:paraId="0215D17D" w14:textId="77777777" w:rsidR="00732075" w:rsidRPr="00405C88" w:rsidRDefault="00732075" w:rsidP="00732075">
      <w:pPr>
        <w:spacing w:line="240" w:lineRule="auto"/>
        <w:rPr>
          <w:ins w:id="1667" w:author="Veerle Sablon" w:date="2023-02-22T09:12:00Z"/>
          <w:i/>
          <w:szCs w:val="22"/>
          <w:lang w:val="fr-FR"/>
        </w:rPr>
      </w:pPr>
      <w:ins w:id="1668" w:author="Veerle Sablon" w:date="2023-02-22T09:12:00Z">
        <w:r w:rsidRPr="00405C88">
          <w:rPr>
            <w:i/>
            <w:szCs w:val="22"/>
            <w:lang w:val="fr-FR"/>
          </w:rPr>
          <w:t>[Communiquer ici toutes les constatations qui peuvent conduire à une réserve, le cas échéant]</w:t>
        </w:r>
      </w:ins>
    </w:p>
    <w:p w14:paraId="1A126421" w14:textId="77777777" w:rsidR="00732075" w:rsidRPr="00405C88" w:rsidRDefault="00732075" w:rsidP="00732075">
      <w:pPr>
        <w:spacing w:line="240" w:lineRule="auto"/>
        <w:rPr>
          <w:ins w:id="1669" w:author="Veerle Sablon" w:date="2023-02-22T09:12:00Z"/>
          <w:i/>
          <w:szCs w:val="22"/>
          <w:lang w:val="fr-FR"/>
        </w:rPr>
      </w:pPr>
    </w:p>
    <w:p w14:paraId="4E9816EA" w14:textId="77777777" w:rsidR="00732075" w:rsidRDefault="00732075" w:rsidP="00732075">
      <w:pPr>
        <w:spacing w:after="160" w:line="259" w:lineRule="auto"/>
        <w:rPr>
          <w:ins w:id="1670" w:author="Veerle Sablon" w:date="2023-02-22T09:12:00Z"/>
          <w:szCs w:val="22"/>
          <w:lang w:val="fr-FR"/>
        </w:rPr>
      </w:pPr>
      <w:ins w:id="1671" w:author="Veerle Sablon" w:date="2023-02-22T09:12:00Z">
        <w:r>
          <w:rPr>
            <w:szCs w:val="22"/>
            <w:lang w:val="fr-FR"/>
          </w:rPr>
          <w:br w:type="page"/>
        </w:r>
      </w:ins>
    </w:p>
    <w:p w14:paraId="3BB3E015" w14:textId="77777777" w:rsidR="00732075" w:rsidRPr="00121304" w:rsidRDefault="00732075" w:rsidP="00732075">
      <w:pPr>
        <w:rPr>
          <w:ins w:id="1672" w:author="Veerle Sablon" w:date="2023-02-22T09:12:00Z"/>
          <w:szCs w:val="22"/>
          <w:lang w:val="fr-FR"/>
        </w:rPr>
      </w:pPr>
      <w:ins w:id="1673" w:author="Veerle Sablon" w:date="2023-02-22T09:12:00Z">
        <w:r w:rsidRPr="00630C6C">
          <w:rPr>
            <w:szCs w:val="22"/>
            <w:lang w:val="fr-FR"/>
          </w:rPr>
          <w:lastRenderedPageBreak/>
          <w:t xml:space="preserve">Nous avons effectué notre contrôle </w:t>
        </w:r>
        <w:r>
          <w:rPr>
            <w:szCs w:val="22"/>
            <w:lang w:val="fr-FR"/>
          </w:rPr>
          <w:t xml:space="preserve">des données financières incluses dans les statistiques </w:t>
        </w:r>
        <w:r w:rsidRPr="00630C6C">
          <w:rPr>
            <w:szCs w:val="22"/>
            <w:lang w:val="fr-FR"/>
          </w:rPr>
          <w:t xml:space="preserve">selon les </w:t>
        </w:r>
        <w:r>
          <w:rPr>
            <w:szCs w:val="22"/>
            <w:lang w:val="fr-FR"/>
          </w:rPr>
          <w:t>n</w:t>
        </w:r>
        <w:r w:rsidRPr="00630C6C">
          <w:rPr>
            <w:szCs w:val="22"/>
            <w:lang w:val="fr-FR"/>
          </w:rPr>
          <w:t xml:space="preserve">ormes </w:t>
        </w:r>
        <w:r>
          <w:rPr>
            <w:szCs w:val="22"/>
            <w:lang w:val="fr-FR"/>
          </w:rPr>
          <w:t>i</w:t>
        </w:r>
        <w:r w:rsidRPr="00630C6C">
          <w:rPr>
            <w:szCs w:val="22"/>
            <w:lang w:val="fr-FR"/>
          </w:rPr>
          <w:t>nternationales d’</w:t>
        </w:r>
        <w:r>
          <w:rPr>
            <w:szCs w:val="22"/>
            <w:lang w:val="fr-FR"/>
          </w:rPr>
          <w:t>a</w:t>
        </w:r>
        <w:r w:rsidRPr="00630C6C">
          <w:rPr>
            <w:szCs w:val="22"/>
            <w:lang w:val="fr-FR"/>
          </w:rPr>
          <w:t xml:space="preserve">udit (ISA) et selon les instructions de la FSMA aux </w:t>
        </w:r>
        <w:r>
          <w:rPr>
            <w:szCs w:val="22"/>
            <w:lang w:val="fr-FR"/>
          </w:rPr>
          <w:t>C</w:t>
        </w:r>
        <w:r w:rsidRPr="00630C6C">
          <w:rPr>
            <w:szCs w:val="22"/>
            <w:lang w:val="fr-FR"/>
          </w:rPr>
          <w:t>ommissaires</w:t>
        </w:r>
        <w:r>
          <w:rPr>
            <w:szCs w:val="22"/>
            <w:lang w:val="fr-FR"/>
          </w:rPr>
          <w:t xml:space="preserve"> Agréés</w:t>
        </w:r>
        <w:r w:rsidRPr="00630C6C">
          <w:rPr>
            <w:szCs w:val="22"/>
            <w:lang w:val="fr-FR"/>
          </w:rPr>
          <w:t xml:space="preserve">. Les responsabilités qui nous incombent en vertu de ces normes sont plus amplement décrites dans la section « Responsabilités du </w:t>
        </w:r>
        <w:r>
          <w:rPr>
            <w:szCs w:val="22"/>
            <w:lang w:val="fr-FR"/>
          </w:rPr>
          <w:t>C</w:t>
        </w:r>
        <w:r w:rsidRPr="00630C6C">
          <w:rPr>
            <w:szCs w:val="22"/>
            <w:lang w:val="fr-FR"/>
          </w:rPr>
          <w:t>ommissaire</w:t>
        </w:r>
        <w:r>
          <w:rPr>
            <w:szCs w:val="22"/>
            <w:lang w:val="fr-FR"/>
          </w:rPr>
          <w:t xml:space="preserve"> Agréé</w:t>
        </w:r>
        <w:r w:rsidRPr="00630C6C">
          <w:rPr>
            <w:szCs w:val="22"/>
            <w:lang w:val="fr-FR"/>
          </w:rPr>
          <w:t xml:space="preserve"> » du présent rapport.</w:t>
        </w:r>
      </w:ins>
    </w:p>
    <w:p w14:paraId="7EA84DA2" w14:textId="77777777" w:rsidR="00732075" w:rsidRPr="00121304" w:rsidRDefault="00732075" w:rsidP="00732075">
      <w:pPr>
        <w:rPr>
          <w:ins w:id="1674" w:author="Veerle Sablon" w:date="2023-02-22T09:12:00Z"/>
          <w:szCs w:val="22"/>
          <w:lang w:val="fr-FR"/>
        </w:rPr>
      </w:pPr>
    </w:p>
    <w:p w14:paraId="19B72F0C" w14:textId="77777777" w:rsidR="00732075" w:rsidRPr="001D1232" w:rsidRDefault="00732075" w:rsidP="00732075">
      <w:pPr>
        <w:rPr>
          <w:ins w:id="1675" w:author="Veerle Sablon" w:date="2023-02-22T09:12:00Z"/>
          <w:szCs w:val="22"/>
          <w:lang w:val="fr-FR"/>
        </w:rPr>
      </w:pPr>
      <w:ins w:id="1676" w:author="Veerle Sablon" w:date="2023-02-22T09:12:00Z">
        <w:r w:rsidRPr="001D1232">
          <w:rPr>
            <w:szCs w:val="22"/>
            <w:lang w:val="fr-FR"/>
          </w:rPr>
          <w:t xml:space="preserve">Ce rapport </w:t>
        </w:r>
        <w:r>
          <w:rPr>
            <w:szCs w:val="22"/>
            <w:lang w:val="fr-FR"/>
          </w:rPr>
          <w:t>comprend</w:t>
        </w:r>
        <w:r w:rsidRPr="001D1232">
          <w:rPr>
            <w:szCs w:val="22"/>
            <w:lang w:val="fr-FR"/>
          </w:rPr>
          <w:t xml:space="preserve"> notre opinion sur l’établissement des </w:t>
        </w:r>
        <w:r>
          <w:rPr>
            <w:szCs w:val="22"/>
            <w:lang w:val="fr-FR"/>
          </w:rPr>
          <w:t xml:space="preserve">données financières incluses dans les </w:t>
        </w:r>
        <w:r w:rsidRPr="001D1232">
          <w:rPr>
            <w:szCs w:val="22"/>
            <w:lang w:val="fr-FR"/>
          </w:rPr>
          <w:t xml:space="preserve">statistiques </w:t>
        </w:r>
        <w:r>
          <w:rPr>
            <w:szCs w:val="22"/>
            <w:lang w:val="fr-FR"/>
          </w:rPr>
          <w:t>conformément aux</w:t>
        </w:r>
        <w:r w:rsidRPr="001D1232">
          <w:rPr>
            <w:szCs w:val="22"/>
            <w:lang w:val="fr-FR"/>
          </w:rPr>
          <w:t xml:space="preserve"> confirmations requises sur, entre autres, le caractère correct et complet de ces statistiques et sur l’application des règles de comptabilisation et d’évaluation.</w:t>
        </w:r>
      </w:ins>
    </w:p>
    <w:p w14:paraId="2394A81E" w14:textId="77777777" w:rsidR="00732075" w:rsidRPr="001D1232" w:rsidRDefault="00732075" w:rsidP="00732075">
      <w:pPr>
        <w:rPr>
          <w:ins w:id="1677" w:author="Veerle Sablon" w:date="2023-02-22T09:12:00Z"/>
          <w:szCs w:val="22"/>
          <w:lang w:val="fr-FR"/>
        </w:rPr>
      </w:pPr>
    </w:p>
    <w:p w14:paraId="190248B0" w14:textId="77777777" w:rsidR="00732075" w:rsidRPr="006968DF" w:rsidRDefault="00732075" w:rsidP="00732075">
      <w:pPr>
        <w:rPr>
          <w:ins w:id="1678" w:author="Veerle Sablon" w:date="2023-02-22T09:12:00Z"/>
          <w:szCs w:val="22"/>
          <w:lang w:val="fr-FR"/>
        </w:rPr>
      </w:pPr>
      <w:ins w:id="1679" w:author="Veerle Sablon" w:date="2023-02-22T09:12:00Z">
        <w:r w:rsidRPr="001D1232">
          <w:rPr>
            <w:szCs w:val="22"/>
            <w:lang w:val="fr-FR"/>
          </w:rPr>
          <w:t>Nous estimons que les éléments probants que nous avons recueillis sont suffisants et appropriés pour fonder notre opinion</w:t>
        </w:r>
        <w:r w:rsidRPr="006968DF">
          <w:rPr>
            <w:szCs w:val="22"/>
            <w:lang w:val="fr-FR"/>
          </w:rPr>
          <w:t>.</w:t>
        </w:r>
      </w:ins>
    </w:p>
    <w:p w14:paraId="07AB4DD9" w14:textId="77777777" w:rsidR="00732075" w:rsidRPr="006968DF" w:rsidRDefault="00732075" w:rsidP="00732075">
      <w:pPr>
        <w:rPr>
          <w:ins w:id="1680" w:author="Veerle Sablon" w:date="2023-02-22T09:12:00Z"/>
          <w:b/>
          <w:i/>
          <w:szCs w:val="22"/>
          <w:lang w:val="fr-FR"/>
        </w:rPr>
      </w:pPr>
    </w:p>
    <w:p w14:paraId="51D6435D" w14:textId="77777777" w:rsidR="00732075" w:rsidRPr="006968DF" w:rsidRDefault="00732075" w:rsidP="00732075">
      <w:pPr>
        <w:rPr>
          <w:ins w:id="1681" w:author="Veerle Sablon" w:date="2023-02-22T09:12:00Z"/>
          <w:b/>
          <w:i/>
          <w:szCs w:val="22"/>
          <w:lang w:val="fr-FR"/>
        </w:rPr>
      </w:pPr>
      <w:ins w:id="1682" w:author="Veerle Sablon" w:date="2023-02-22T09:12:00Z">
        <w:r w:rsidRPr="006968DF">
          <w:rPr>
            <w:b/>
            <w:i/>
            <w:szCs w:val="22"/>
            <w:lang w:val="fr-FR"/>
          </w:rPr>
          <w:t xml:space="preserve">Responsabilités de la direction effective relatives aux données financières incluses dans les </w:t>
        </w:r>
        <w:r>
          <w:rPr>
            <w:b/>
            <w:i/>
            <w:szCs w:val="22"/>
            <w:lang w:val="fr-FR"/>
          </w:rPr>
          <w:t>statistiques</w:t>
        </w:r>
      </w:ins>
    </w:p>
    <w:p w14:paraId="23E33635" w14:textId="77777777" w:rsidR="00732075" w:rsidRPr="006968DF" w:rsidRDefault="00732075" w:rsidP="00732075">
      <w:pPr>
        <w:rPr>
          <w:ins w:id="1683" w:author="Veerle Sablon" w:date="2023-02-22T09:12:00Z"/>
          <w:b/>
          <w:i/>
          <w:szCs w:val="22"/>
          <w:lang w:val="fr-FR"/>
        </w:rPr>
      </w:pPr>
    </w:p>
    <w:p w14:paraId="5EA3468D" w14:textId="77777777" w:rsidR="00732075" w:rsidRDefault="00732075" w:rsidP="00732075">
      <w:pPr>
        <w:rPr>
          <w:ins w:id="1684" w:author="Veerle Sablon" w:date="2023-02-22T09:12:00Z"/>
          <w:szCs w:val="22"/>
          <w:lang w:val="fr-FR" w:eastAsia="nl-NL"/>
        </w:rPr>
      </w:pPr>
      <w:ins w:id="1685" w:author="Veerle Sablon" w:date="2023-02-22T09:12:00Z">
        <w:r w:rsidRPr="006E4880">
          <w:rPr>
            <w:szCs w:val="22"/>
            <w:lang w:val="fr-FR" w:eastAsia="nl-NL"/>
          </w:rPr>
          <w:t>La direction effective, sous la supervision du conseil d’administration</w:t>
        </w:r>
        <w:r w:rsidRPr="006E4880">
          <w:rPr>
            <w:i/>
            <w:szCs w:val="22"/>
            <w:lang w:val="fr-FR" w:eastAsia="nl-NL"/>
          </w:rPr>
          <w:t xml:space="preserve"> [le cas échéant: le conseil d’administration de la société de gestion désignée]</w:t>
        </w:r>
        <w:r w:rsidRPr="00C82F20">
          <w:rPr>
            <w:iCs/>
            <w:szCs w:val="22"/>
            <w:lang w:val="fr-FR" w:eastAsia="nl-NL"/>
          </w:rPr>
          <w:t>,</w:t>
        </w:r>
        <w:r w:rsidRPr="006E4880">
          <w:rPr>
            <w:szCs w:val="22"/>
            <w:lang w:val="fr-FR" w:eastAsia="nl-NL"/>
          </w:rPr>
          <w:t xml:space="preserve"> est responsable de l'établissement des </w:t>
        </w:r>
        <w:r>
          <w:rPr>
            <w:szCs w:val="22"/>
            <w:lang w:val="fr-FR" w:eastAsia="nl-NL"/>
          </w:rPr>
          <w:t xml:space="preserve">données financières incluses dans les </w:t>
        </w:r>
        <w:r w:rsidRPr="006E4880">
          <w:rPr>
            <w:szCs w:val="22"/>
            <w:lang w:val="fr-FR" w:eastAsia="nl-NL"/>
          </w:rPr>
          <w:t xml:space="preserve">statistiques conformément aux dispositions en vigueur de la FSMA, ainsi que de la mise en place du contrôle interne qu'elle juge nécessaire pour permettre l'établissement de </w:t>
        </w:r>
        <w:r>
          <w:rPr>
            <w:szCs w:val="22"/>
            <w:lang w:val="fr-FR" w:eastAsia="nl-NL"/>
          </w:rPr>
          <w:t xml:space="preserve">données financières incluses dans les </w:t>
        </w:r>
        <w:r w:rsidRPr="006E4880">
          <w:rPr>
            <w:szCs w:val="22"/>
            <w:lang w:val="fr-FR" w:eastAsia="nl-NL"/>
          </w:rPr>
          <w:t>statistiques ne comportant pas d'anomalies significatives, que celles-ci proviennent de fraudes ou résultent d'erreurs</w:t>
        </w:r>
        <w:r>
          <w:rPr>
            <w:szCs w:val="22"/>
            <w:lang w:val="fr-FR" w:eastAsia="nl-NL"/>
          </w:rPr>
          <w:t>.</w:t>
        </w:r>
      </w:ins>
    </w:p>
    <w:p w14:paraId="38D66B03" w14:textId="77777777" w:rsidR="00732075" w:rsidRPr="00C82F20" w:rsidRDefault="00732075" w:rsidP="00732075">
      <w:pPr>
        <w:rPr>
          <w:ins w:id="1686" w:author="Veerle Sablon" w:date="2023-02-22T09:12:00Z"/>
          <w:szCs w:val="22"/>
          <w:lang w:val="fr-FR"/>
        </w:rPr>
      </w:pPr>
    </w:p>
    <w:p w14:paraId="14D41920" w14:textId="77777777" w:rsidR="00732075" w:rsidRPr="006968DF" w:rsidRDefault="00732075" w:rsidP="00732075">
      <w:pPr>
        <w:rPr>
          <w:ins w:id="1687" w:author="Veerle Sablon" w:date="2023-02-22T09:12:00Z"/>
          <w:b/>
          <w:i/>
          <w:szCs w:val="22"/>
          <w:lang w:val="fr-FR"/>
        </w:rPr>
      </w:pPr>
      <w:ins w:id="1688" w:author="Veerle Sablon" w:date="2023-02-22T09:12:00Z">
        <w:r w:rsidRPr="006968DF">
          <w:rPr>
            <w:b/>
            <w:i/>
            <w:szCs w:val="22"/>
            <w:lang w:val="fr-FR"/>
          </w:rPr>
          <w:t xml:space="preserve">Responsabilités du </w:t>
        </w:r>
        <w:r>
          <w:rPr>
            <w:b/>
            <w:i/>
            <w:szCs w:val="22"/>
            <w:lang w:val="fr-FR"/>
          </w:rPr>
          <w:t>C</w:t>
        </w:r>
        <w:r w:rsidRPr="006968DF">
          <w:rPr>
            <w:b/>
            <w:i/>
            <w:szCs w:val="22"/>
            <w:lang w:val="fr-FR"/>
          </w:rPr>
          <w:t>ommissaire</w:t>
        </w:r>
        <w:r>
          <w:rPr>
            <w:b/>
            <w:i/>
            <w:szCs w:val="22"/>
            <w:lang w:val="fr-FR"/>
          </w:rPr>
          <w:t xml:space="preserve"> Agréé</w:t>
        </w:r>
        <w:r w:rsidRPr="006968DF">
          <w:rPr>
            <w:b/>
            <w:i/>
            <w:szCs w:val="22"/>
            <w:lang w:val="fr-FR"/>
          </w:rPr>
          <w:t xml:space="preserve"> relatives aux données financières incluses dans les </w:t>
        </w:r>
        <w:r>
          <w:rPr>
            <w:b/>
            <w:i/>
            <w:szCs w:val="22"/>
            <w:lang w:val="fr-FR"/>
          </w:rPr>
          <w:t>statistiques</w:t>
        </w:r>
      </w:ins>
    </w:p>
    <w:p w14:paraId="27D49B98" w14:textId="77777777" w:rsidR="00732075" w:rsidRPr="006968DF" w:rsidRDefault="00732075" w:rsidP="00732075">
      <w:pPr>
        <w:rPr>
          <w:ins w:id="1689" w:author="Veerle Sablon" w:date="2023-02-22T09:12:00Z"/>
          <w:b/>
          <w:i/>
          <w:szCs w:val="22"/>
          <w:lang w:val="fr-FR"/>
        </w:rPr>
      </w:pPr>
    </w:p>
    <w:p w14:paraId="2261EE30" w14:textId="77777777" w:rsidR="00732075" w:rsidRPr="00BA429B" w:rsidRDefault="00732075" w:rsidP="00732075">
      <w:pPr>
        <w:rPr>
          <w:ins w:id="1690" w:author="Veerle Sablon" w:date="2023-02-22T09:12:00Z"/>
          <w:szCs w:val="22"/>
          <w:lang w:val="fr-FR"/>
        </w:rPr>
      </w:pPr>
      <w:ins w:id="1691" w:author="Veerle Sablon" w:date="2023-02-22T09:12:00Z">
        <w:r w:rsidRPr="006E4880">
          <w:rPr>
            <w:szCs w:val="22"/>
            <w:lang w:val="fr-FR" w:eastAsia="nl-NL"/>
          </w:rPr>
          <w:t xml:space="preserve">Il est de notre responsabilité d'exprimer une opinion sur les </w:t>
        </w:r>
        <w:r>
          <w:rPr>
            <w:szCs w:val="22"/>
            <w:lang w:val="fr-FR" w:eastAsia="nl-NL"/>
          </w:rPr>
          <w:t xml:space="preserve">données financières incluses dans les </w:t>
        </w:r>
        <w:r w:rsidRPr="006E4880">
          <w:rPr>
            <w:szCs w:val="22"/>
            <w:lang w:val="fr-FR" w:eastAsia="nl-NL"/>
          </w:rPr>
          <w:t>statistiques sur la base de notre contrôle.</w:t>
        </w:r>
        <w:r w:rsidRPr="006E4880">
          <w:rPr>
            <w:szCs w:val="22"/>
            <w:lang w:val="fr-BE"/>
          </w:rPr>
          <w:t xml:space="preserve"> Nous avons effectué notre contrôle conformément aux </w:t>
        </w:r>
        <w:r>
          <w:rPr>
            <w:szCs w:val="22"/>
            <w:lang w:val="fr-BE"/>
          </w:rPr>
          <w:t>n</w:t>
        </w:r>
        <w:r w:rsidRPr="006E4880">
          <w:rPr>
            <w:szCs w:val="22"/>
            <w:lang w:val="fr-BE"/>
          </w:rPr>
          <w:t xml:space="preserve">ormes </w:t>
        </w:r>
        <w:r>
          <w:rPr>
            <w:szCs w:val="22"/>
            <w:lang w:val="fr-BE"/>
          </w:rPr>
          <w:t>i</w:t>
        </w:r>
        <w:r w:rsidRPr="006E4880">
          <w:rPr>
            <w:szCs w:val="22"/>
            <w:lang w:val="fr-BE"/>
          </w:rPr>
          <w:t>nternationales d’</w:t>
        </w:r>
        <w:r>
          <w:rPr>
            <w:szCs w:val="22"/>
            <w:lang w:val="fr-BE"/>
          </w:rPr>
          <w:t>a</w:t>
        </w:r>
        <w:r w:rsidRPr="006E4880">
          <w:rPr>
            <w:szCs w:val="22"/>
            <w:lang w:val="fr-BE"/>
          </w:rPr>
          <w:t>udit (ISA)</w:t>
        </w:r>
        <w:r>
          <w:rPr>
            <w:szCs w:val="22"/>
            <w:lang w:val="fr-BE"/>
          </w:rPr>
          <w:t>, telles qu’applicables en Belgiques,</w:t>
        </w:r>
        <w:r w:rsidRPr="006E4880">
          <w:rPr>
            <w:szCs w:val="22"/>
            <w:lang w:val="fr-BE"/>
          </w:rPr>
          <w:t xml:space="preserve"> ainsi qu’aux instructions de la FSMA aux </w:t>
        </w:r>
        <w:r>
          <w:rPr>
            <w:szCs w:val="22"/>
            <w:lang w:val="fr-BE"/>
          </w:rPr>
          <w:t>Commissaires Agréés</w:t>
        </w:r>
        <w:r w:rsidRPr="006E4880">
          <w:rPr>
            <w:szCs w:val="22"/>
            <w:lang w:val="fr-BE"/>
          </w:rPr>
          <w:t>. Ces normes et instructions requièrent</w:t>
        </w:r>
        <w:r w:rsidRPr="006E4880">
          <w:rPr>
            <w:szCs w:val="22"/>
            <w:lang w:val="fr-FR" w:eastAsia="nl-NL"/>
          </w:rPr>
          <w:t xml:space="preserve"> que nous nous conformions aux règles d'éthique et que nous planifions et réalisions notre contrôle en vue de l’obtention d’une assurance raisonnable que les </w:t>
        </w:r>
        <w:r>
          <w:rPr>
            <w:szCs w:val="22"/>
            <w:lang w:val="fr-FR" w:eastAsia="nl-NL"/>
          </w:rPr>
          <w:t xml:space="preserve">données financières incluses dans les </w:t>
        </w:r>
        <w:r w:rsidRPr="006E4880">
          <w:rPr>
            <w:szCs w:val="22"/>
            <w:lang w:val="fr-FR" w:eastAsia="nl-NL"/>
          </w:rPr>
          <w:t>statistiques ne comportent pas d'anomalies significatives</w:t>
        </w:r>
      </w:ins>
    </w:p>
    <w:p w14:paraId="21FB645B" w14:textId="77777777" w:rsidR="00732075" w:rsidRPr="00121304" w:rsidRDefault="00732075" w:rsidP="00732075">
      <w:pPr>
        <w:rPr>
          <w:ins w:id="1692" w:author="Veerle Sablon" w:date="2023-02-22T09:12:00Z"/>
          <w:szCs w:val="22"/>
          <w:lang w:val="fr-FR"/>
        </w:rPr>
      </w:pPr>
    </w:p>
    <w:p w14:paraId="4445C462" w14:textId="77A88B48" w:rsidR="00732075" w:rsidRPr="006E4880" w:rsidRDefault="00732075" w:rsidP="00732075">
      <w:pPr>
        <w:autoSpaceDE w:val="0"/>
        <w:autoSpaceDN w:val="0"/>
        <w:adjustRightInd w:val="0"/>
        <w:spacing w:line="240" w:lineRule="auto"/>
        <w:rPr>
          <w:ins w:id="1693" w:author="Veerle Sablon" w:date="2023-02-22T09:12:00Z"/>
          <w:szCs w:val="22"/>
          <w:lang w:val="fr-FR" w:eastAsia="nl-NL"/>
        </w:rPr>
      </w:pPr>
      <w:ins w:id="1694" w:author="Veerle Sablon" w:date="2023-02-22T09:12:00Z">
        <w:r w:rsidRPr="006E4880">
          <w:rPr>
            <w:szCs w:val="22"/>
            <w:lang w:val="fr-FR" w:eastAsia="nl-NL"/>
          </w:rPr>
          <w:t>Un contrôle implique la mise en œuvre de procédures en vue de recueillir des éléments probants concernant les montants et les informations fournies dans les statistiques. Le choix des procédures relève du jugement du</w:t>
        </w:r>
        <w:r w:rsidRPr="006E4880">
          <w:rPr>
            <w:i/>
            <w:szCs w:val="22"/>
            <w:lang w:val="fr-BE"/>
          </w:rPr>
          <w:t xml:space="preserve"> </w:t>
        </w:r>
        <w:r w:rsidRPr="006E4880">
          <w:rPr>
            <w:szCs w:val="22"/>
            <w:lang w:val="fr-FR" w:eastAsia="nl-NL"/>
          </w:rPr>
          <w:t>[</w:t>
        </w:r>
        <w:r w:rsidRPr="006E4880">
          <w:rPr>
            <w:i/>
            <w:szCs w:val="22"/>
            <w:lang w:val="fr-BE"/>
          </w:rPr>
          <w:t>« </w:t>
        </w:r>
        <w:r>
          <w:rPr>
            <w:i/>
            <w:szCs w:val="22"/>
            <w:lang w:val="fr-BE"/>
          </w:rPr>
          <w:t>C</w:t>
        </w:r>
        <w:r w:rsidRPr="006E4880">
          <w:rPr>
            <w:i/>
            <w:szCs w:val="22"/>
            <w:lang w:val="fr-BE"/>
          </w:rPr>
          <w:t>ommissaire</w:t>
        </w:r>
        <w:r>
          <w:rPr>
            <w:i/>
            <w:szCs w:val="22"/>
            <w:lang w:val="fr-BE"/>
          </w:rPr>
          <w:t xml:space="preserve"> Agréé</w:t>
        </w:r>
        <w:r w:rsidRPr="006E4880">
          <w:rPr>
            <w:i/>
            <w:szCs w:val="22"/>
            <w:lang w:val="fr-BE"/>
          </w:rPr>
          <w:t xml:space="preserve"> » </w:t>
        </w:r>
        <w:r w:rsidRPr="006E4880">
          <w:rPr>
            <w:i/>
            <w:szCs w:val="22"/>
            <w:lang w:val="fr-FR" w:eastAsia="nl-NL"/>
          </w:rPr>
          <w:t xml:space="preserve">ou </w:t>
        </w:r>
        <w:r w:rsidRPr="006E4880">
          <w:rPr>
            <w:i/>
            <w:szCs w:val="22"/>
            <w:lang w:val="fr-BE"/>
          </w:rPr>
          <w:t>« </w:t>
        </w:r>
        <w:r>
          <w:rPr>
            <w:i/>
            <w:szCs w:val="22"/>
            <w:lang w:val="fr-BE"/>
          </w:rPr>
          <w:t>R</w:t>
        </w:r>
      </w:ins>
      <w:ins w:id="1695" w:author="Veerle Sablon" w:date="2023-03-15T16:37:00Z">
        <w:r w:rsidR="00493A41">
          <w:rPr>
            <w:i/>
            <w:szCs w:val="22"/>
            <w:lang w:val="fr-BE"/>
          </w:rPr>
          <w:t>éviseur</w:t>
        </w:r>
      </w:ins>
      <w:ins w:id="1696" w:author="Veerle Sablon" w:date="2023-02-22T09:12:00Z">
        <w:r w:rsidRPr="006E4880">
          <w:rPr>
            <w:i/>
            <w:szCs w:val="22"/>
            <w:lang w:val="fr-BE"/>
          </w:rPr>
          <w:t xml:space="preserve"> </w:t>
        </w:r>
        <w:r>
          <w:rPr>
            <w:i/>
            <w:szCs w:val="22"/>
            <w:lang w:val="fr-BE"/>
          </w:rPr>
          <w:t>A</w:t>
        </w:r>
        <w:r w:rsidRPr="006E4880">
          <w:rPr>
            <w:i/>
            <w:szCs w:val="22"/>
            <w:lang w:val="fr-BE"/>
          </w:rPr>
          <w:t>gréé »</w:t>
        </w:r>
        <w:r w:rsidRPr="006E4880">
          <w:rPr>
            <w:i/>
            <w:szCs w:val="22"/>
            <w:lang w:val="fr-FR" w:eastAsia="nl-NL"/>
          </w:rPr>
          <w:t>, selon le cas</w:t>
        </w:r>
        <w:r w:rsidRPr="006E4880">
          <w:rPr>
            <w:szCs w:val="22"/>
            <w:lang w:val="fr-FR" w:eastAsia="nl-NL"/>
          </w:rPr>
          <w:t>]</w:t>
        </w:r>
        <w:r w:rsidRPr="006E4880">
          <w:rPr>
            <w:szCs w:val="22"/>
            <w:lang w:val="fr-FR"/>
          </w:rPr>
          <w:t xml:space="preserve"> </w:t>
        </w:r>
        <w:r w:rsidRPr="006E4880">
          <w:rPr>
            <w:szCs w:val="22"/>
            <w:lang w:val="fr-FR" w:eastAsia="nl-NL"/>
          </w:rPr>
          <w:t>de même que de l'évaluation du risque que les statistiques comportent des anomalies significatives, que celles-ci proviennent de fraudes ou résultent d'erreurs. En procédant à cette évaluation, le [</w:t>
        </w:r>
        <w:r w:rsidRPr="006E4880">
          <w:rPr>
            <w:i/>
            <w:szCs w:val="22"/>
            <w:lang w:val="fr-BE"/>
          </w:rPr>
          <w:t>« </w:t>
        </w:r>
        <w:r>
          <w:rPr>
            <w:i/>
            <w:szCs w:val="22"/>
            <w:lang w:val="fr-BE"/>
          </w:rPr>
          <w:t>C</w:t>
        </w:r>
        <w:r w:rsidRPr="006E4880">
          <w:rPr>
            <w:i/>
            <w:szCs w:val="22"/>
            <w:lang w:val="fr-BE"/>
          </w:rPr>
          <w:t>ommissaire</w:t>
        </w:r>
        <w:r>
          <w:rPr>
            <w:i/>
            <w:szCs w:val="22"/>
            <w:lang w:val="fr-BE"/>
          </w:rPr>
          <w:t xml:space="preserve"> Agréé</w:t>
        </w:r>
        <w:r w:rsidRPr="006E4880">
          <w:rPr>
            <w:i/>
            <w:szCs w:val="22"/>
            <w:lang w:val="fr-BE"/>
          </w:rPr>
          <w:t xml:space="preserve"> » </w:t>
        </w:r>
        <w:r w:rsidRPr="006E4880">
          <w:rPr>
            <w:i/>
            <w:szCs w:val="22"/>
            <w:lang w:val="fr-FR" w:eastAsia="nl-NL"/>
          </w:rPr>
          <w:t xml:space="preserve">ou </w:t>
        </w:r>
        <w:r w:rsidRPr="006E4880">
          <w:rPr>
            <w:i/>
            <w:szCs w:val="22"/>
            <w:lang w:val="fr-BE"/>
          </w:rPr>
          <w:t>« </w:t>
        </w:r>
        <w:r>
          <w:rPr>
            <w:i/>
            <w:szCs w:val="22"/>
            <w:lang w:val="fr-BE"/>
          </w:rPr>
          <w:t>R</w:t>
        </w:r>
      </w:ins>
      <w:ins w:id="1697" w:author="Veerle Sablon" w:date="2023-03-15T16:37:00Z">
        <w:r w:rsidR="00493A41">
          <w:rPr>
            <w:i/>
            <w:szCs w:val="22"/>
            <w:lang w:val="fr-BE"/>
          </w:rPr>
          <w:t>éviseur</w:t>
        </w:r>
      </w:ins>
      <w:ins w:id="1698" w:author="Veerle Sablon" w:date="2023-02-22T09:12:00Z">
        <w:r w:rsidRPr="006E4880">
          <w:rPr>
            <w:i/>
            <w:szCs w:val="22"/>
            <w:lang w:val="fr-BE"/>
          </w:rPr>
          <w:t xml:space="preserve"> </w:t>
        </w:r>
        <w:r>
          <w:rPr>
            <w:i/>
            <w:szCs w:val="22"/>
            <w:lang w:val="fr-BE"/>
          </w:rPr>
          <w:t>A</w:t>
        </w:r>
        <w:r w:rsidRPr="006E4880">
          <w:rPr>
            <w:i/>
            <w:szCs w:val="22"/>
            <w:lang w:val="fr-BE"/>
          </w:rPr>
          <w:t>gréé »</w:t>
        </w:r>
        <w:r w:rsidRPr="006E4880">
          <w:rPr>
            <w:i/>
            <w:szCs w:val="22"/>
            <w:lang w:val="fr-FR" w:eastAsia="nl-NL"/>
          </w:rPr>
          <w:t>, selon le cas</w:t>
        </w:r>
        <w:r w:rsidRPr="006E4880">
          <w:rPr>
            <w:szCs w:val="22"/>
            <w:lang w:val="fr-FR" w:eastAsia="nl-NL"/>
          </w:rPr>
          <w:t xml:space="preserve">] prend en compte le contrôle interne en vigueur dans l'institution en ce qui concerne l'établissement des statistiques afin de définir des procédures de contrôle appropriées en la circonstance, mais non dans le but d'exprimer une opinion sur l’efficacité du contrôle interne de l'institution dans son ensemble. Un contrôle comporte également l'appréciation du caractère approprié des méthodes comptables retenues et du caractère raisonnable des estimations comptables faites par </w:t>
        </w:r>
        <w:r>
          <w:rPr>
            <w:szCs w:val="22"/>
            <w:lang w:val="fr-FR" w:eastAsia="nl-NL"/>
          </w:rPr>
          <w:t>la direction effective</w:t>
        </w:r>
        <w:r w:rsidRPr="006E4880">
          <w:rPr>
            <w:szCs w:val="22"/>
            <w:lang w:val="fr-FR" w:eastAsia="nl-NL"/>
          </w:rPr>
          <w:t xml:space="preserve">, de même que l'appréciation de la présentation des </w:t>
        </w:r>
        <w:r>
          <w:rPr>
            <w:szCs w:val="22"/>
            <w:lang w:val="fr-FR" w:eastAsia="nl-NL"/>
          </w:rPr>
          <w:t xml:space="preserve">données financières incluses dans les </w:t>
        </w:r>
        <w:r w:rsidRPr="006E4880">
          <w:rPr>
            <w:szCs w:val="22"/>
            <w:lang w:val="fr-FR" w:eastAsia="nl-NL"/>
          </w:rPr>
          <w:t>statistiques pris</w:t>
        </w:r>
        <w:r>
          <w:rPr>
            <w:szCs w:val="22"/>
            <w:lang w:val="fr-FR" w:eastAsia="nl-NL"/>
          </w:rPr>
          <w:t>es</w:t>
        </w:r>
        <w:r w:rsidRPr="006E4880">
          <w:rPr>
            <w:szCs w:val="22"/>
            <w:lang w:val="fr-FR" w:eastAsia="nl-NL"/>
          </w:rPr>
          <w:t xml:space="preserve"> dans leur ensemble.</w:t>
        </w:r>
      </w:ins>
    </w:p>
    <w:p w14:paraId="438BCED3" w14:textId="77777777" w:rsidR="00732075" w:rsidRPr="00631B1B" w:rsidRDefault="00732075" w:rsidP="00732075">
      <w:pPr>
        <w:rPr>
          <w:ins w:id="1699" w:author="Veerle Sablon" w:date="2023-02-22T09:12:00Z"/>
          <w:szCs w:val="22"/>
          <w:lang w:val="fr-FR"/>
        </w:rPr>
      </w:pPr>
    </w:p>
    <w:p w14:paraId="658A4BB8" w14:textId="77777777" w:rsidR="00732075" w:rsidRPr="00121304" w:rsidRDefault="00732075" w:rsidP="00732075">
      <w:pPr>
        <w:rPr>
          <w:ins w:id="1700" w:author="Veerle Sablon" w:date="2023-02-22T09:12:00Z"/>
          <w:szCs w:val="22"/>
          <w:lang w:val="fr-FR"/>
        </w:rPr>
      </w:pPr>
      <w:ins w:id="1701" w:author="Veerle Sablon" w:date="2023-02-22T09:12:00Z">
        <w:r w:rsidRPr="00121304">
          <w:rPr>
            <w:b/>
            <w:i/>
            <w:szCs w:val="22"/>
            <w:lang w:val="fr-FR"/>
          </w:rPr>
          <w:t>Confirmations complémentaires</w:t>
        </w:r>
      </w:ins>
    </w:p>
    <w:p w14:paraId="0587AE3C" w14:textId="77777777" w:rsidR="00732075" w:rsidRPr="00121304" w:rsidRDefault="00732075" w:rsidP="00732075">
      <w:pPr>
        <w:rPr>
          <w:ins w:id="1702" w:author="Veerle Sablon" w:date="2023-02-22T09:12:00Z"/>
          <w:szCs w:val="22"/>
          <w:lang w:val="fr-FR"/>
        </w:rPr>
      </w:pPr>
    </w:p>
    <w:p w14:paraId="4133E5D9" w14:textId="77777777" w:rsidR="00732075" w:rsidRPr="001745F1" w:rsidRDefault="00732075" w:rsidP="00732075">
      <w:pPr>
        <w:tabs>
          <w:tab w:val="num" w:pos="540"/>
        </w:tabs>
        <w:rPr>
          <w:ins w:id="1703" w:author="Veerle Sablon" w:date="2023-02-22T09:12:00Z"/>
          <w:szCs w:val="22"/>
          <w:lang w:val="fr-FR"/>
        </w:rPr>
      </w:pPr>
      <w:ins w:id="1704" w:author="Veerle Sablon" w:date="2023-02-22T09:12:00Z">
        <w:r w:rsidRPr="001745F1">
          <w:rPr>
            <w:szCs w:val="22"/>
            <w:lang w:val="fr-FR"/>
          </w:rPr>
          <w:t>En conclusion de nos travaux, nous confirmons également que</w:t>
        </w:r>
        <w:r>
          <w:rPr>
            <w:szCs w:val="22"/>
            <w:lang w:val="fr-FR"/>
          </w:rPr>
          <w:t> :</w:t>
        </w:r>
      </w:ins>
    </w:p>
    <w:p w14:paraId="7F059C8E" w14:textId="77777777" w:rsidR="00732075" w:rsidRPr="001745F1" w:rsidRDefault="00732075" w:rsidP="00732075">
      <w:pPr>
        <w:tabs>
          <w:tab w:val="num" w:pos="540"/>
        </w:tabs>
        <w:rPr>
          <w:ins w:id="1705" w:author="Veerle Sablon" w:date="2023-02-22T09:12:00Z"/>
          <w:szCs w:val="22"/>
          <w:lang w:val="fr-FR"/>
        </w:rPr>
      </w:pPr>
    </w:p>
    <w:p w14:paraId="1553F4EA" w14:textId="77777777" w:rsidR="00732075" w:rsidRPr="00757BBA" w:rsidRDefault="00732075" w:rsidP="00732075">
      <w:pPr>
        <w:numPr>
          <w:ilvl w:val="0"/>
          <w:numId w:val="34"/>
        </w:numPr>
        <w:spacing w:line="240" w:lineRule="auto"/>
        <w:ind w:left="426" w:hanging="426"/>
        <w:rPr>
          <w:ins w:id="1706" w:author="Veerle Sablon" w:date="2023-02-22T09:12:00Z"/>
          <w:szCs w:val="22"/>
          <w:lang w:val="fr-FR"/>
        </w:rPr>
      </w:pPr>
      <w:ins w:id="1707" w:author="Veerle Sablon" w:date="2023-02-22T09:12:00Z">
        <w:r w:rsidRPr="00757BBA">
          <w:rPr>
            <w:szCs w:val="22"/>
            <w:lang w:val="fr-FR"/>
          </w:rPr>
          <w:t xml:space="preserve">les </w:t>
        </w:r>
        <w:r>
          <w:rPr>
            <w:szCs w:val="22"/>
            <w:lang w:val="fr-FR"/>
          </w:rPr>
          <w:t xml:space="preserve">données financières incluses dans les </w:t>
        </w:r>
        <w:r w:rsidRPr="00757BBA">
          <w:rPr>
            <w:szCs w:val="22"/>
            <w:lang w:val="fr-FR"/>
          </w:rPr>
          <w:t xml:space="preserve">statistiques clôturées le </w:t>
        </w:r>
        <w:r w:rsidRPr="00757BBA">
          <w:rPr>
            <w:i/>
            <w:iCs/>
            <w:szCs w:val="22"/>
            <w:lang w:val="fr-FR"/>
          </w:rPr>
          <w:t>[JJ/MM/AAAA]</w:t>
        </w:r>
        <w:r w:rsidRPr="00757BBA">
          <w:rPr>
            <w:szCs w:val="22"/>
            <w:lang w:val="fr-FR"/>
          </w:rPr>
          <w:t xml:space="preserve"> sont, pour ce qui est des données comptables, sous tous égards significativement importants, conformes à la comptabilité et aux inventaires, en ce sens qu’elles sont complètes, c’est-à-dire qu’elles mentionnent toutes les données figurant dans la comptabilité et dans les inventaires sur la base </w:t>
        </w:r>
        <w:r w:rsidRPr="00757BBA">
          <w:rPr>
            <w:szCs w:val="22"/>
            <w:lang w:val="fr-FR"/>
          </w:rPr>
          <w:lastRenderedPageBreak/>
          <w:t>desquels les statistiques ont été établies et qu’elles sont correctes, c’est-à-dire qu’elles concordent exactement avec la comptabilité et avec les inventaires sur la base desquels elles sont établies; e</w:t>
        </w:r>
        <w:r>
          <w:rPr>
            <w:szCs w:val="22"/>
            <w:lang w:val="fr-FR"/>
          </w:rPr>
          <w:t>t</w:t>
        </w:r>
      </w:ins>
    </w:p>
    <w:p w14:paraId="50E77C44" w14:textId="77777777" w:rsidR="00732075" w:rsidRPr="00757BBA" w:rsidRDefault="00732075" w:rsidP="00732075">
      <w:pPr>
        <w:spacing w:line="240" w:lineRule="auto"/>
        <w:ind w:left="426" w:hanging="426"/>
        <w:rPr>
          <w:ins w:id="1708" w:author="Veerle Sablon" w:date="2023-02-22T09:12:00Z"/>
          <w:szCs w:val="22"/>
          <w:lang w:val="fr-FR"/>
        </w:rPr>
      </w:pPr>
    </w:p>
    <w:p w14:paraId="5B970C93" w14:textId="77777777" w:rsidR="00732075" w:rsidRPr="00757BBA" w:rsidRDefault="00732075" w:rsidP="00732075">
      <w:pPr>
        <w:numPr>
          <w:ilvl w:val="0"/>
          <w:numId w:val="34"/>
        </w:numPr>
        <w:spacing w:line="240" w:lineRule="auto"/>
        <w:ind w:left="426" w:hanging="426"/>
        <w:rPr>
          <w:ins w:id="1709" w:author="Veerle Sablon" w:date="2023-02-22T09:12:00Z"/>
          <w:i/>
          <w:szCs w:val="22"/>
          <w:lang w:val="fr-FR"/>
        </w:rPr>
      </w:pPr>
      <w:ins w:id="1710" w:author="Veerle Sablon" w:date="2023-02-22T09:12:00Z">
        <w:r>
          <w:rPr>
            <w:szCs w:val="22"/>
            <w:lang w:val="fr-FR"/>
          </w:rPr>
          <w:t xml:space="preserve">En ce qui concerne les données comptables, les </w:t>
        </w:r>
        <w:r w:rsidRPr="00757BBA">
          <w:rPr>
            <w:szCs w:val="22"/>
            <w:lang w:val="fr-FR"/>
          </w:rPr>
          <w:t xml:space="preserve">statistiques clôturées le </w:t>
        </w:r>
        <w:r w:rsidRPr="00757BBA">
          <w:rPr>
            <w:i/>
            <w:iCs/>
            <w:szCs w:val="22"/>
            <w:lang w:val="fr-FR"/>
          </w:rPr>
          <w:t>[JJ/MM/AAAA]</w:t>
        </w:r>
        <w:r>
          <w:rPr>
            <w:i/>
            <w:iCs/>
            <w:szCs w:val="22"/>
            <w:lang w:val="fr-FR"/>
          </w:rPr>
          <w:t xml:space="preserve"> </w:t>
        </w:r>
        <w:r w:rsidRPr="00757BBA">
          <w:rPr>
            <w:szCs w:val="22"/>
            <w:lang w:val="fr-FR"/>
          </w:rPr>
          <w:t xml:space="preserve">ont été établies par application des règles de comptabilisation et d’évaluation présidant à l’établissement des comptes annuels au </w:t>
        </w:r>
        <w:r w:rsidRPr="00757BBA">
          <w:rPr>
            <w:i/>
            <w:iCs/>
            <w:szCs w:val="22"/>
            <w:lang w:val="fr-FR"/>
          </w:rPr>
          <w:t>[JJ/MM/AAAA]</w:t>
        </w:r>
        <w:r w:rsidRPr="00757BBA">
          <w:rPr>
            <w:szCs w:val="22"/>
            <w:lang w:val="fr-FR"/>
          </w:rPr>
          <w:t>.</w:t>
        </w:r>
      </w:ins>
    </w:p>
    <w:p w14:paraId="4CCA555E" w14:textId="77777777" w:rsidR="00732075" w:rsidRPr="00757BBA" w:rsidRDefault="00732075" w:rsidP="00732075">
      <w:pPr>
        <w:spacing w:line="240" w:lineRule="auto"/>
        <w:rPr>
          <w:ins w:id="1711" w:author="Veerle Sablon" w:date="2023-02-22T09:12:00Z"/>
          <w:i/>
          <w:szCs w:val="22"/>
          <w:lang w:val="fr-FR"/>
        </w:rPr>
      </w:pPr>
    </w:p>
    <w:p w14:paraId="0939DB8E" w14:textId="77777777" w:rsidR="00732075" w:rsidRPr="00BF1C9D" w:rsidRDefault="00732075" w:rsidP="00732075">
      <w:pPr>
        <w:rPr>
          <w:ins w:id="1712" w:author="Veerle Sablon" w:date="2023-02-22T09:12:00Z"/>
          <w:szCs w:val="22"/>
          <w:lang w:val="fr-FR"/>
        </w:rPr>
      </w:pPr>
      <w:ins w:id="1713" w:author="Veerle Sablon" w:date="2023-02-22T09:12:00Z">
        <w:r w:rsidRPr="006E4880">
          <w:rPr>
            <w:szCs w:val="22"/>
            <w:lang w:val="fr-FR"/>
          </w:rPr>
          <w:t xml:space="preserve">L’opinion et les confirmations complémentaires portent sur les </w:t>
        </w:r>
        <w:r>
          <w:rPr>
            <w:szCs w:val="22"/>
            <w:lang w:val="fr-FR"/>
          </w:rPr>
          <w:t xml:space="preserve">données financières incluses dans les </w:t>
        </w:r>
        <w:r w:rsidRPr="006E4880">
          <w:rPr>
            <w:szCs w:val="22"/>
            <w:lang w:val="fr-FR"/>
          </w:rPr>
          <w:t xml:space="preserve">statistiques de </w:t>
        </w:r>
        <w:r w:rsidRPr="006E4880">
          <w:rPr>
            <w:i/>
            <w:szCs w:val="22"/>
            <w:lang w:val="fr-FR" w:eastAsia="nl-NL"/>
          </w:rPr>
          <w:t xml:space="preserve">[identification de </w:t>
        </w:r>
        <w:r>
          <w:rPr>
            <w:bCs/>
            <w:i/>
            <w:szCs w:val="22"/>
            <w:lang w:val="fr-FR"/>
          </w:rPr>
          <w:t>l’</w:t>
        </w:r>
        <w:r w:rsidRPr="00E5798A">
          <w:rPr>
            <w:bCs/>
            <w:i/>
            <w:szCs w:val="22"/>
            <w:lang w:val="fr-FR"/>
          </w:rPr>
          <w:t>organisme de placement collectif</w:t>
        </w:r>
        <w:r w:rsidRPr="006E4880">
          <w:rPr>
            <w:i/>
            <w:szCs w:val="22"/>
            <w:lang w:val="fr-FR" w:eastAsia="nl-NL"/>
          </w:rPr>
          <w:t>]</w:t>
        </w:r>
        <w:r w:rsidRPr="006E4880">
          <w:rPr>
            <w:szCs w:val="22"/>
            <w:lang w:val="fr-FR"/>
          </w:rPr>
          <w:t xml:space="preserve"> et de chacun de ses compartiments</w:t>
        </w:r>
        <w:r w:rsidRPr="00BF1C9D">
          <w:rPr>
            <w:szCs w:val="22"/>
            <w:lang w:val="fr-FR"/>
          </w:rPr>
          <w:t>.</w:t>
        </w:r>
      </w:ins>
    </w:p>
    <w:p w14:paraId="0BA8995A" w14:textId="77777777" w:rsidR="00732075" w:rsidRPr="00BF1C9D" w:rsidRDefault="00732075" w:rsidP="00732075">
      <w:pPr>
        <w:rPr>
          <w:ins w:id="1714" w:author="Veerle Sablon" w:date="2023-02-22T09:12:00Z"/>
          <w:szCs w:val="22"/>
          <w:lang w:val="fr-FR"/>
        </w:rPr>
      </w:pPr>
    </w:p>
    <w:p w14:paraId="5E0FBF1A" w14:textId="77777777" w:rsidR="00732075" w:rsidRPr="00BF1C9D" w:rsidRDefault="00732075" w:rsidP="00732075">
      <w:pPr>
        <w:rPr>
          <w:ins w:id="1715" w:author="Veerle Sablon" w:date="2023-02-22T09:12:00Z"/>
          <w:szCs w:val="22"/>
          <w:lang w:val="fr-FR"/>
        </w:rPr>
      </w:pPr>
    </w:p>
    <w:p w14:paraId="1D232522" w14:textId="77777777" w:rsidR="00732075" w:rsidRPr="00BF1C9D" w:rsidRDefault="00732075" w:rsidP="00732075">
      <w:pPr>
        <w:pStyle w:val="ListParagraph"/>
        <w:numPr>
          <w:ilvl w:val="0"/>
          <w:numId w:val="32"/>
        </w:numPr>
        <w:ind w:left="284" w:hanging="284"/>
        <w:rPr>
          <w:ins w:id="1716" w:author="Veerle Sablon" w:date="2023-02-22T09:12:00Z"/>
          <w:b/>
          <w:iCs/>
          <w:szCs w:val="22"/>
          <w:lang w:val="fr-FR"/>
        </w:rPr>
      </w:pPr>
      <w:ins w:id="1717" w:author="Veerle Sablon" w:date="2023-02-22T09:12:00Z">
        <w:r w:rsidRPr="00BF1C9D">
          <w:rPr>
            <w:b/>
            <w:iCs/>
            <w:szCs w:val="22"/>
            <w:lang w:val="fr-FR"/>
          </w:rPr>
          <w:t xml:space="preserve">Partie 2 : </w:t>
        </w:r>
        <w:r w:rsidRPr="00761DC1">
          <w:rPr>
            <w:b/>
            <w:iCs/>
            <w:szCs w:val="22"/>
            <w:lang w:val="fr-FR"/>
          </w:rPr>
          <w:t xml:space="preserve">Rapport du </w:t>
        </w:r>
        <w:r>
          <w:rPr>
            <w:b/>
            <w:iCs/>
            <w:szCs w:val="22"/>
            <w:lang w:val="fr-FR"/>
          </w:rPr>
          <w:t>C</w:t>
        </w:r>
        <w:r w:rsidRPr="00761DC1">
          <w:rPr>
            <w:b/>
            <w:iCs/>
            <w:szCs w:val="22"/>
            <w:lang w:val="fr-FR"/>
          </w:rPr>
          <w:t>ommissaire</w:t>
        </w:r>
        <w:r>
          <w:rPr>
            <w:b/>
            <w:iCs/>
            <w:szCs w:val="22"/>
            <w:lang w:val="fr-FR"/>
          </w:rPr>
          <w:t xml:space="preserve"> Agréé</w:t>
        </w:r>
        <w:r w:rsidRPr="00761DC1">
          <w:rPr>
            <w:b/>
            <w:iCs/>
            <w:szCs w:val="22"/>
            <w:lang w:val="fr-FR"/>
          </w:rPr>
          <w:t xml:space="preserve"> à la FSMA conformément à l’article 106, § 1, premier alinéa, 2°, b), (ii) de la loi du 3 août 2012 concernant l</w:t>
        </w:r>
        <w:r>
          <w:rPr>
            <w:b/>
            <w:iCs/>
            <w:szCs w:val="22"/>
            <w:lang w:val="fr-FR"/>
          </w:rPr>
          <w:t>es tableaux</w:t>
        </w:r>
        <w:r w:rsidRPr="00761DC1">
          <w:rPr>
            <w:b/>
            <w:iCs/>
            <w:szCs w:val="22"/>
            <w:lang w:val="fr-FR"/>
          </w:rPr>
          <w:t xml:space="preserve"> AIF e</w:t>
        </w:r>
        <w:r>
          <w:rPr>
            <w:b/>
            <w:iCs/>
            <w:szCs w:val="22"/>
            <w:lang w:val="fr-FR"/>
          </w:rPr>
          <w:t>t</w:t>
        </w:r>
        <w:r w:rsidRPr="00761DC1">
          <w:rPr>
            <w:b/>
            <w:iCs/>
            <w:szCs w:val="22"/>
            <w:lang w:val="fr-FR"/>
          </w:rPr>
          <w:t xml:space="preserve"> CIS_SUP_1 </w:t>
        </w:r>
        <w:r>
          <w:rPr>
            <w:b/>
            <w:iCs/>
            <w:szCs w:val="22"/>
            <w:lang w:val="fr-FR"/>
          </w:rPr>
          <w:t>de</w:t>
        </w:r>
        <w:r w:rsidRPr="00761DC1">
          <w:rPr>
            <w:b/>
            <w:iCs/>
            <w:szCs w:val="22"/>
            <w:lang w:val="fr-FR"/>
          </w:rPr>
          <w:t xml:space="preserve"> </w:t>
        </w:r>
        <w:r w:rsidRPr="00761DC1">
          <w:rPr>
            <w:b/>
            <w:i/>
            <w:szCs w:val="22"/>
            <w:lang w:val="fr-FR"/>
          </w:rPr>
          <w:t>[identificati</w:t>
        </w:r>
        <w:r>
          <w:rPr>
            <w:b/>
            <w:i/>
            <w:szCs w:val="22"/>
            <w:lang w:val="fr-FR"/>
          </w:rPr>
          <w:t xml:space="preserve">on de </w:t>
        </w:r>
        <w:r w:rsidRPr="00E5798A">
          <w:rPr>
            <w:b/>
            <w:i/>
            <w:szCs w:val="22"/>
            <w:lang w:val="fr-FR"/>
          </w:rPr>
          <w:t>l’organisme de placement collectif</w:t>
        </w:r>
        <w:r w:rsidRPr="00761DC1">
          <w:rPr>
            <w:b/>
            <w:i/>
            <w:szCs w:val="22"/>
            <w:lang w:val="fr-FR"/>
          </w:rPr>
          <w:t>] [“</w:t>
        </w:r>
        <w:r>
          <w:rPr>
            <w:b/>
            <w:i/>
            <w:szCs w:val="22"/>
            <w:lang w:val="fr-FR"/>
          </w:rPr>
          <w:t>pour l’exercice clôturé le JJ/MM/AAAA</w:t>
        </w:r>
        <w:r w:rsidRPr="00761DC1">
          <w:rPr>
            <w:b/>
            <w:i/>
            <w:szCs w:val="22"/>
            <w:lang w:val="fr-FR"/>
          </w:rPr>
          <w:t xml:space="preserve">” </w:t>
        </w:r>
        <w:r>
          <w:rPr>
            <w:b/>
            <w:i/>
            <w:szCs w:val="22"/>
            <w:lang w:val="fr-FR"/>
          </w:rPr>
          <w:t>ou</w:t>
        </w:r>
        <w:r w:rsidRPr="00761DC1">
          <w:rPr>
            <w:b/>
            <w:i/>
            <w:szCs w:val="22"/>
            <w:lang w:val="fr-FR"/>
          </w:rPr>
          <w:t xml:space="preserve"> “</w:t>
        </w:r>
        <w:r>
          <w:rPr>
            <w:b/>
            <w:i/>
            <w:szCs w:val="22"/>
            <w:lang w:val="fr-FR"/>
          </w:rPr>
          <w:t>à la fin du trimestre clôturé le JJ/MM/AAAA</w:t>
        </w:r>
        <w:r w:rsidRPr="00761DC1">
          <w:rPr>
            <w:b/>
            <w:i/>
            <w:szCs w:val="22"/>
            <w:lang w:val="fr-FR"/>
          </w:rPr>
          <w:t xml:space="preserve">”, </w:t>
        </w:r>
        <w:r>
          <w:rPr>
            <w:b/>
            <w:i/>
            <w:szCs w:val="22"/>
            <w:lang w:val="fr-FR"/>
          </w:rPr>
          <w:t>selon le cas</w:t>
        </w:r>
        <w:r w:rsidRPr="00761DC1">
          <w:rPr>
            <w:b/>
            <w:i/>
            <w:szCs w:val="22"/>
            <w:lang w:val="fr-FR"/>
          </w:rPr>
          <w:t>]</w:t>
        </w:r>
      </w:ins>
    </w:p>
    <w:p w14:paraId="68545746" w14:textId="77777777" w:rsidR="00732075" w:rsidRPr="00BF1C9D" w:rsidRDefault="00732075" w:rsidP="00732075">
      <w:pPr>
        <w:rPr>
          <w:ins w:id="1718" w:author="Veerle Sablon" w:date="2023-02-22T09:12:00Z"/>
          <w:szCs w:val="22"/>
          <w:lang w:val="fr-FR"/>
        </w:rPr>
      </w:pPr>
    </w:p>
    <w:p w14:paraId="06A5150A" w14:textId="77777777" w:rsidR="00732075" w:rsidRPr="001E1308" w:rsidRDefault="00732075" w:rsidP="00732075">
      <w:pPr>
        <w:rPr>
          <w:ins w:id="1719" w:author="Veerle Sablon" w:date="2023-02-22T09:12:00Z"/>
          <w:b/>
          <w:bCs/>
          <w:i/>
          <w:iCs/>
          <w:szCs w:val="22"/>
          <w:lang w:val="fr-FR"/>
        </w:rPr>
      </w:pPr>
      <w:ins w:id="1720" w:author="Veerle Sablon" w:date="2023-02-22T09:12:00Z">
        <w:r w:rsidRPr="001E1308">
          <w:rPr>
            <w:b/>
            <w:bCs/>
            <w:i/>
            <w:iCs/>
            <w:szCs w:val="22"/>
            <w:lang w:val="fr-FR"/>
          </w:rPr>
          <w:t>Mission</w:t>
        </w:r>
      </w:ins>
    </w:p>
    <w:p w14:paraId="0624D6BC" w14:textId="77777777" w:rsidR="00732075" w:rsidRPr="001E1308" w:rsidRDefault="00732075" w:rsidP="00732075">
      <w:pPr>
        <w:rPr>
          <w:ins w:id="1721" w:author="Veerle Sablon" w:date="2023-02-22T09:12:00Z"/>
          <w:b/>
          <w:bCs/>
          <w:szCs w:val="22"/>
          <w:lang w:val="fr-FR"/>
        </w:rPr>
      </w:pPr>
    </w:p>
    <w:p w14:paraId="4E4EA351" w14:textId="77777777" w:rsidR="00732075" w:rsidRPr="00121304" w:rsidRDefault="00732075" w:rsidP="00732075">
      <w:pPr>
        <w:rPr>
          <w:ins w:id="1722" w:author="Veerle Sablon" w:date="2023-02-22T09:12:00Z"/>
          <w:rFonts w:eastAsia="MingLiU"/>
          <w:szCs w:val="22"/>
          <w:lang w:val="fr-FR"/>
        </w:rPr>
      </w:pPr>
      <w:ins w:id="1723" w:author="Veerle Sablon" w:date="2023-02-22T09:12:00Z">
        <w:r w:rsidRPr="00D4477D">
          <w:rPr>
            <w:rFonts w:eastAsia="MingLiU"/>
            <w:szCs w:val="22"/>
            <w:lang w:val="fr-FR"/>
          </w:rPr>
          <w:t xml:space="preserve">Dans le cadre de notre </w:t>
        </w:r>
        <w:r>
          <w:rPr>
            <w:rFonts w:eastAsia="MingLiU"/>
            <w:szCs w:val="22"/>
            <w:lang w:val="fr-FR"/>
          </w:rPr>
          <w:t>vérification</w:t>
        </w:r>
        <w:r w:rsidRPr="00D4477D">
          <w:rPr>
            <w:rFonts w:eastAsia="MingLiU"/>
            <w:szCs w:val="22"/>
            <w:lang w:val="fr-FR"/>
          </w:rPr>
          <w:t xml:space="preserve"> des </w:t>
        </w:r>
        <w:r>
          <w:rPr>
            <w:rFonts w:eastAsia="MingLiU"/>
            <w:szCs w:val="22"/>
            <w:lang w:val="fr-FR"/>
          </w:rPr>
          <w:t>données reprises dans les statistiques</w:t>
        </w:r>
        <w:r w:rsidRPr="00D4477D">
          <w:rPr>
            <w:rFonts w:eastAsia="MingLiU"/>
            <w:szCs w:val="22"/>
            <w:lang w:val="fr-FR"/>
          </w:rPr>
          <w:t xml:space="preserve"> AIF et CIS_SUP1 de</w:t>
        </w:r>
        <w:r>
          <w:rPr>
            <w:rFonts w:eastAsia="MingLiU"/>
            <w:szCs w:val="22"/>
            <w:lang w:val="fr-FR"/>
          </w:rPr>
          <w:t xml:space="preserve"> </w:t>
        </w:r>
        <w:r w:rsidRPr="00D4477D">
          <w:rPr>
            <w:rFonts w:eastAsia="MingLiU"/>
            <w:szCs w:val="22"/>
            <w:lang w:val="fr-FR"/>
          </w:rPr>
          <w:t>[</w:t>
        </w:r>
        <w:r w:rsidRPr="00D4477D">
          <w:rPr>
            <w:rFonts w:eastAsia="MingLiU"/>
            <w:i/>
            <w:szCs w:val="22"/>
            <w:lang w:val="fr-FR"/>
          </w:rPr>
          <w:t>identificati</w:t>
        </w:r>
        <w:r>
          <w:rPr>
            <w:rFonts w:eastAsia="MingLiU"/>
            <w:i/>
            <w:szCs w:val="22"/>
            <w:lang w:val="fr-FR"/>
          </w:rPr>
          <w:t xml:space="preserve">on de </w:t>
        </w:r>
        <w:r>
          <w:rPr>
            <w:bCs/>
            <w:i/>
            <w:szCs w:val="22"/>
            <w:lang w:val="fr-FR"/>
          </w:rPr>
          <w:t>l’</w:t>
        </w:r>
        <w:r w:rsidRPr="00E5798A">
          <w:rPr>
            <w:bCs/>
            <w:i/>
            <w:szCs w:val="22"/>
            <w:lang w:val="fr-FR"/>
          </w:rPr>
          <w:t>organisme de placement collectif</w:t>
        </w:r>
        <w:r w:rsidRPr="00D4477D">
          <w:rPr>
            <w:rFonts w:eastAsia="MingLiU"/>
            <w:szCs w:val="22"/>
            <w:lang w:val="fr-FR"/>
          </w:rPr>
          <w:t xml:space="preserve">] </w:t>
        </w:r>
        <w:r>
          <w:rPr>
            <w:rFonts w:eastAsia="MingLiU"/>
            <w:szCs w:val="22"/>
            <w:lang w:val="fr-FR"/>
          </w:rPr>
          <w:t>arrêtés au</w:t>
        </w:r>
        <w:r w:rsidRPr="00D4477D">
          <w:rPr>
            <w:rFonts w:eastAsia="MingLiU"/>
            <w:szCs w:val="22"/>
            <w:lang w:val="fr-FR"/>
          </w:rPr>
          <w:t xml:space="preserve"> [</w:t>
        </w:r>
        <w:r w:rsidRPr="00D4477D">
          <w:rPr>
            <w:rFonts w:eastAsia="MingLiU"/>
            <w:i/>
            <w:iCs/>
            <w:szCs w:val="22"/>
            <w:lang w:val="fr-FR"/>
          </w:rPr>
          <w:t>JJ</w:t>
        </w:r>
        <w:r w:rsidRPr="00D4477D">
          <w:rPr>
            <w:rFonts w:eastAsia="MingLiU"/>
            <w:i/>
            <w:szCs w:val="22"/>
            <w:lang w:val="fr-FR"/>
          </w:rPr>
          <w:t>/MM/</w:t>
        </w:r>
        <w:r>
          <w:rPr>
            <w:rFonts w:eastAsia="MingLiU"/>
            <w:i/>
            <w:szCs w:val="22"/>
            <w:lang w:val="fr-FR"/>
          </w:rPr>
          <w:t>AAAA</w:t>
        </w:r>
        <w:r w:rsidRPr="00D4477D">
          <w:rPr>
            <w:rFonts w:eastAsia="MingLiU"/>
            <w:szCs w:val="22"/>
            <w:lang w:val="fr-FR"/>
          </w:rPr>
          <w:t xml:space="preserve">], </w:t>
        </w:r>
        <w:r>
          <w:rPr>
            <w:rFonts w:eastAsia="MingLiU"/>
            <w:szCs w:val="22"/>
            <w:lang w:val="fr-FR"/>
          </w:rPr>
          <w:t>nous vous présentons notre rapport du Commissaire Agréé.</w:t>
        </w:r>
      </w:ins>
    </w:p>
    <w:p w14:paraId="39DC3D08" w14:textId="77777777" w:rsidR="00732075" w:rsidRPr="00121304" w:rsidRDefault="00732075" w:rsidP="00732075">
      <w:pPr>
        <w:rPr>
          <w:ins w:id="1724" w:author="Veerle Sablon" w:date="2023-02-22T09:12:00Z"/>
          <w:rFonts w:eastAsia="MingLiU"/>
          <w:szCs w:val="22"/>
          <w:lang w:val="fr-FR"/>
        </w:rPr>
      </w:pPr>
    </w:p>
    <w:p w14:paraId="511E373E" w14:textId="77777777" w:rsidR="00732075" w:rsidRPr="00660383" w:rsidRDefault="00732075" w:rsidP="00732075">
      <w:pPr>
        <w:rPr>
          <w:ins w:id="1725" w:author="Veerle Sablon" w:date="2023-02-22T09:12:00Z"/>
          <w:szCs w:val="22"/>
          <w:lang w:val="fr-FR"/>
        </w:rPr>
      </w:pPr>
      <w:ins w:id="1726" w:author="Veerle Sablon" w:date="2023-02-22T09:12:00Z">
        <w:r>
          <w:rPr>
            <w:rFonts w:eastAsia="MingLiU"/>
            <w:szCs w:val="22"/>
            <w:lang w:val="fr-FR"/>
          </w:rPr>
          <w:t xml:space="preserve">La circulaire </w:t>
        </w:r>
        <w:r w:rsidRPr="00660383">
          <w:rPr>
            <w:rFonts w:eastAsia="MingLiU"/>
            <w:szCs w:val="22"/>
            <w:lang w:val="fr-FR"/>
          </w:rPr>
          <w:t>FSMA 2022_08</w:t>
        </w:r>
        <w:r>
          <w:rPr>
            <w:rFonts w:eastAsia="MingLiU"/>
            <w:szCs w:val="22"/>
            <w:lang w:val="fr-FR"/>
          </w:rPr>
          <w:t xml:space="preserve"> précise les attentes de la FSMA vis-à-vis du Commissaire Agréé </w:t>
        </w:r>
        <w:r w:rsidRPr="00660383">
          <w:rPr>
            <w:rFonts w:eastAsia="MingLiU"/>
            <w:szCs w:val="22"/>
            <w:lang w:val="fr-FR"/>
          </w:rPr>
          <w:t xml:space="preserve">en ce qui concerne les informations suivantes reprises dans les </w:t>
        </w:r>
        <w:r>
          <w:rPr>
            <w:rFonts w:eastAsia="MingLiU"/>
            <w:szCs w:val="22"/>
            <w:lang w:val="fr-FR"/>
          </w:rPr>
          <w:t>tableaux</w:t>
        </w:r>
        <w:r w:rsidRPr="00660383">
          <w:rPr>
            <w:rFonts w:eastAsia="MingLiU"/>
            <w:szCs w:val="22"/>
            <w:lang w:val="fr-FR"/>
          </w:rPr>
          <w:t xml:space="preserve"> AIF e</w:t>
        </w:r>
        <w:r>
          <w:rPr>
            <w:rFonts w:eastAsia="MingLiU"/>
            <w:szCs w:val="22"/>
            <w:lang w:val="fr-FR"/>
          </w:rPr>
          <w:t>t</w:t>
        </w:r>
        <w:r w:rsidRPr="00660383">
          <w:rPr>
            <w:rFonts w:eastAsia="MingLiU"/>
            <w:szCs w:val="22"/>
            <w:lang w:val="fr-FR"/>
          </w:rPr>
          <w:t xml:space="preserve"> CIS_SUP_1 (</w:t>
        </w:r>
        <w:r>
          <w:rPr>
            <w:rFonts w:eastAsia="MingLiU"/>
            <w:szCs w:val="22"/>
            <w:lang w:val="fr-FR"/>
          </w:rPr>
          <w:t>ci-après</w:t>
        </w:r>
        <w:r w:rsidRPr="00660383">
          <w:rPr>
            <w:rFonts w:eastAsia="MingLiU"/>
            <w:szCs w:val="22"/>
            <w:lang w:val="fr-FR"/>
          </w:rPr>
          <w:t xml:space="preserve"> </w:t>
        </w:r>
        <w:r w:rsidRPr="00660383">
          <w:rPr>
            <w:rFonts w:eastAsia="MingLiU"/>
            <w:i/>
            <w:iCs/>
            <w:szCs w:val="22"/>
            <w:lang w:val="fr-FR"/>
          </w:rPr>
          <w:t>“</w:t>
        </w:r>
        <w:r>
          <w:rPr>
            <w:rFonts w:eastAsia="MingLiU"/>
            <w:i/>
            <w:iCs/>
            <w:szCs w:val="22"/>
            <w:lang w:val="fr-FR"/>
          </w:rPr>
          <w:t>les données non-financières</w:t>
        </w:r>
        <w:r w:rsidRPr="00660383">
          <w:rPr>
            <w:rFonts w:eastAsia="MingLiU"/>
            <w:i/>
            <w:iCs/>
            <w:szCs w:val="22"/>
            <w:lang w:val="fr-FR"/>
          </w:rPr>
          <w:t>”</w:t>
        </w:r>
        <w:r w:rsidRPr="00660383">
          <w:rPr>
            <w:rFonts w:eastAsia="MingLiU"/>
            <w:szCs w:val="22"/>
            <w:lang w:val="fr-FR"/>
          </w:rPr>
          <w:t>)</w:t>
        </w:r>
        <w:r>
          <w:rPr>
            <w:rFonts w:eastAsia="MingLiU"/>
            <w:szCs w:val="22"/>
            <w:lang w:val="fr-FR"/>
          </w:rPr>
          <w:t> :</w:t>
        </w:r>
      </w:ins>
    </w:p>
    <w:p w14:paraId="0F3A2F7A" w14:textId="77777777" w:rsidR="00732075" w:rsidRPr="00121304" w:rsidRDefault="00732075" w:rsidP="00732075">
      <w:pPr>
        <w:pStyle w:val="ListParagraph"/>
        <w:numPr>
          <w:ilvl w:val="0"/>
          <w:numId w:val="36"/>
        </w:numPr>
        <w:rPr>
          <w:ins w:id="1727" w:author="Veerle Sablon" w:date="2023-02-22T09:12:00Z"/>
          <w:szCs w:val="22"/>
          <w:lang w:val="fr-FR"/>
        </w:rPr>
      </w:pPr>
      <w:ins w:id="1728" w:author="Veerle Sablon" w:date="2023-02-22T09:12:00Z">
        <w:r w:rsidRPr="007E2EBA">
          <w:rPr>
            <w:szCs w:val="22"/>
            <w:lang w:val="fr-FR"/>
          </w:rPr>
          <w:t xml:space="preserve">Le </w:t>
        </w:r>
        <w:r>
          <w:rPr>
            <w:szCs w:val="22"/>
            <w:lang w:val="fr-FR"/>
          </w:rPr>
          <w:t>C</w:t>
        </w:r>
        <w:r w:rsidRPr="007E2EBA">
          <w:rPr>
            <w:szCs w:val="22"/>
            <w:lang w:val="fr-FR"/>
          </w:rPr>
          <w:t xml:space="preserve">ommissaire </w:t>
        </w:r>
        <w:r>
          <w:rPr>
            <w:szCs w:val="22"/>
            <w:lang w:val="fr-FR"/>
          </w:rPr>
          <w:t>A</w:t>
        </w:r>
        <w:r w:rsidRPr="007E2EBA">
          <w:rPr>
            <w:szCs w:val="22"/>
            <w:lang w:val="fr-FR"/>
          </w:rPr>
          <w:t>gréé contrôle si les données correspondent aux informations figurant dans les statuts ou le règlement de gestion, le prospectus et le document d’informations clés pour l‘investisseur de l’OPC. Il vérifie en particulier si les données d’identification, telles que les noms et les codes (par exemple, de l’OPC, du compartiment, des classes d’actions ou de parts, de la société de gestion, de l’éventuel feeder ou de l’éventuel master), la devise de référence ou de base, les données ayant trait à la politique d’investissement suivie et les données sur le profil de liquidité du passif concordent avec ces documents.</w:t>
        </w:r>
      </w:ins>
    </w:p>
    <w:p w14:paraId="463C08A7" w14:textId="77777777" w:rsidR="00732075" w:rsidRPr="005F2107" w:rsidRDefault="00732075" w:rsidP="00732075">
      <w:pPr>
        <w:pStyle w:val="ListParagraph"/>
        <w:numPr>
          <w:ilvl w:val="0"/>
          <w:numId w:val="36"/>
        </w:numPr>
        <w:rPr>
          <w:ins w:id="1729" w:author="Veerle Sablon" w:date="2023-02-22T09:12:00Z"/>
          <w:szCs w:val="22"/>
          <w:lang w:val="fr-FR"/>
        </w:rPr>
      </w:pPr>
      <w:ins w:id="1730" w:author="Veerle Sablon" w:date="2023-02-22T09:12:00Z">
        <w:r w:rsidRPr="005F2107">
          <w:rPr>
            <w:szCs w:val="22"/>
            <w:lang w:val="fr-FR"/>
          </w:rPr>
          <w:t xml:space="preserve">Le </w:t>
        </w:r>
        <w:r>
          <w:rPr>
            <w:szCs w:val="22"/>
            <w:lang w:val="fr-FR"/>
          </w:rPr>
          <w:t>C</w:t>
        </w:r>
        <w:r w:rsidRPr="005F2107">
          <w:rPr>
            <w:szCs w:val="22"/>
            <w:lang w:val="fr-FR"/>
          </w:rPr>
          <w:t xml:space="preserve">ommissaire </w:t>
        </w:r>
        <w:r>
          <w:rPr>
            <w:szCs w:val="22"/>
            <w:lang w:val="fr-FR"/>
          </w:rPr>
          <w:t>A</w:t>
        </w:r>
        <w:r w:rsidRPr="005F2107">
          <w:rPr>
            <w:szCs w:val="22"/>
            <w:lang w:val="fr-FR"/>
          </w:rPr>
          <w:t xml:space="preserve">gréé contrôle si les données qui ne sont pas </w:t>
        </w:r>
        <w:r>
          <w:rPr>
            <w:szCs w:val="22"/>
            <w:lang w:val="fr-FR"/>
          </w:rPr>
          <w:t>comprises dans partie 1 du présent rapport</w:t>
        </w:r>
        <w:r w:rsidRPr="005F2107">
          <w:rPr>
            <w:szCs w:val="22"/>
            <w:lang w:val="fr-FR"/>
          </w:rPr>
          <w:t xml:space="preserve"> concordent de manière raisonnable avec la comptabilité et les inventaires de l’OPC, et si ces données sont conformes aux données délivrées par les systèmes et procédures pertinents de l’OPC, comme ceux qui portent sur la gestion du portefeuille et des risques.</w:t>
        </w:r>
      </w:ins>
    </w:p>
    <w:p w14:paraId="0824C464" w14:textId="77777777" w:rsidR="00732075" w:rsidRPr="00CE3B22" w:rsidRDefault="00732075" w:rsidP="00732075">
      <w:pPr>
        <w:pStyle w:val="ListParagraph"/>
        <w:numPr>
          <w:ilvl w:val="0"/>
          <w:numId w:val="36"/>
        </w:numPr>
        <w:rPr>
          <w:ins w:id="1731" w:author="Veerle Sablon" w:date="2023-02-22T09:12:00Z"/>
          <w:szCs w:val="22"/>
          <w:lang w:val="fr-FR"/>
        </w:rPr>
      </w:pPr>
      <w:ins w:id="1732" w:author="Veerle Sablon" w:date="2023-02-22T09:12:00Z">
        <w:r w:rsidRPr="00CE3B22">
          <w:rPr>
            <w:szCs w:val="22"/>
            <w:lang w:val="fr-FR"/>
          </w:rPr>
          <w:t xml:space="preserve">Le </w:t>
        </w:r>
        <w:r>
          <w:rPr>
            <w:szCs w:val="22"/>
            <w:lang w:val="fr-FR"/>
          </w:rPr>
          <w:t>C</w:t>
        </w:r>
        <w:r w:rsidRPr="00CE3B22">
          <w:rPr>
            <w:szCs w:val="22"/>
            <w:lang w:val="fr-FR"/>
          </w:rPr>
          <w:t xml:space="preserve">ommissaire </w:t>
        </w:r>
        <w:r>
          <w:rPr>
            <w:szCs w:val="22"/>
            <w:lang w:val="fr-FR"/>
          </w:rPr>
          <w:t>A</w:t>
        </w:r>
        <w:r w:rsidRPr="00CE3B22">
          <w:rPr>
            <w:szCs w:val="22"/>
            <w:lang w:val="fr-FR"/>
          </w:rPr>
          <w:t>gréé contrôle si les données qui ont trait à l’estimation des risques importants (tels que le risque de liquidité et l’utilisation de l’effet de levier) ne présentent pas d’incohérences indéniables avec les données comptables et les inventaires dont il dispose dans le cadre de son audit.</w:t>
        </w:r>
      </w:ins>
    </w:p>
    <w:p w14:paraId="058EDC04" w14:textId="77777777" w:rsidR="00732075" w:rsidRPr="00CE3B22" w:rsidRDefault="00732075" w:rsidP="00732075">
      <w:pPr>
        <w:pStyle w:val="ListParagraph"/>
        <w:numPr>
          <w:ilvl w:val="0"/>
          <w:numId w:val="36"/>
        </w:numPr>
        <w:rPr>
          <w:ins w:id="1733" w:author="Veerle Sablon" w:date="2023-02-22T09:12:00Z"/>
          <w:szCs w:val="22"/>
          <w:lang w:val="fr-FR"/>
        </w:rPr>
      </w:pPr>
      <w:ins w:id="1734" w:author="Veerle Sablon" w:date="2023-02-22T09:12:00Z">
        <w:r w:rsidRPr="00CE3B22">
          <w:rPr>
            <w:szCs w:val="22"/>
            <w:lang w:val="fr-FR"/>
          </w:rPr>
          <w:t xml:space="preserve">Le </w:t>
        </w:r>
        <w:r>
          <w:rPr>
            <w:szCs w:val="22"/>
            <w:lang w:val="fr-FR"/>
          </w:rPr>
          <w:t>C</w:t>
        </w:r>
        <w:r w:rsidRPr="00CE3B22">
          <w:rPr>
            <w:szCs w:val="22"/>
            <w:lang w:val="fr-FR"/>
          </w:rPr>
          <w:t xml:space="preserve">ommissaire </w:t>
        </w:r>
        <w:r>
          <w:rPr>
            <w:szCs w:val="22"/>
            <w:lang w:val="fr-FR"/>
          </w:rPr>
          <w:t>A</w:t>
        </w:r>
        <w:r w:rsidRPr="00CE3B22">
          <w:rPr>
            <w:szCs w:val="22"/>
            <w:lang w:val="fr-FR"/>
          </w:rPr>
          <w:t xml:space="preserve">gréé s’assure en particulier que la liquidité des investissements, sur la base de sa connaissance du portefeuille et compte tenu de la réglementation, n’est pas significativement ou systématiquement estimée de manière erronée dans les états périodiques. Si le </w:t>
        </w:r>
        <w:r>
          <w:rPr>
            <w:szCs w:val="22"/>
            <w:lang w:val="fr-FR"/>
          </w:rPr>
          <w:t>C</w:t>
        </w:r>
        <w:r w:rsidRPr="00CE3B22">
          <w:rPr>
            <w:szCs w:val="22"/>
            <w:lang w:val="fr-FR"/>
          </w:rPr>
          <w:t xml:space="preserve">ommissaire </w:t>
        </w:r>
        <w:r>
          <w:rPr>
            <w:szCs w:val="22"/>
            <w:lang w:val="fr-FR"/>
          </w:rPr>
          <w:t>A</w:t>
        </w:r>
        <w:r w:rsidRPr="00CE3B22">
          <w:rPr>
            <w:szCs w:val="22"/>
            <w:lang w:val="fr-FR"/>
          </w:rPr>
          <w:t xml:space="preserve">gréé identifie pour certains instruments un risque de liquidité qu’il estime important, il s’assure que cela est correctement reflété dans les états périodiques. Le </w:t>
        </w:r>
        <w:r>
          <w:rPr>
            <w:szCs w:val="22"/>
            <w:lang w:val="fr-FR"/>
          </w:rPr>
          <w:t>C</w:t>
        </w:r>
        <w:r w:rsidRPr="00CE3B22">
          <w:rPr>
            <w:szCs w:val="22"/>
            <w:lang w:val="fr-FR"/>
          </w:rPr>
          <w:t xml:space="preserve">ommissaire </w:t>
        </w:r>
        <w:r>
          <w:rPr>
            <w:szCs w:val="22"/>
            <w:lang w:val="fr-FR"/>
          </w:rPr>
          <w:t>A</w:t>
        </w:r>
        <w:r w:rsidRPr="00CE3B22">
          <w:rPr>
            <w:szCs w:val="22"/>
            <w:lang w:val="fr-FR"/>
          </w:rPr>
          <w:t xml:space="preserve">gréé valide également si des mouvements significatifs se sont produits au niveau des porteurs de parts de l’OPC au cours de la période comptable faisant l’objet de son examen. Le </w:t>
        </w:r>
        <w:r>
          <w:rPr>
            <w:szCs w:val="22"/>
            <w:lang w:val="fr-FR"/>
          </w:rPr>
          <w:t>C</w:t>
        </w:r>
        <w:r w:rsidRPr="00CE3B22">
          <w:rPr>
            <w:szCs w:val="22"/>
            <w:lang w:val="fr-FR"/>
          </w:rPr>
          <w:t xml:space="preserve">ommissaire </w:t>
        </w:r>
        <w:r>
          <w:rPr>
            <w:szCs w:val="22"/>
            <w:lang w:val="fr-FR"/>
          </w:rPr>
          <w:t>A</w:t>
        </w:r>
        <w:r w:rsidRPr="00CE3B22">
          <w:rPr>
            <w:szCs w:val="22"/>
            <w:lang w:val="fr-FR"/>
          </w:rPr>
          <w:t>gréé est en outre censé faire rapport à la FSMA s’il constate des problèmes de liquidité significatifs</w:t>
        </w:r>
        <w:r>
          <w:rPr>
            <w:szCs w:val="22"/>
            <w:lang w:val="fr-FR"/>
          </w:rPr>
          <w:t>.</w:t>
        </w:r>
      </w:ins>
    </w:p>
    <w:p w14:paraId="549B34F5" w14:textId="77777777" w:rsidR="00732075" w:rsidRPr="00CE3B22" w:rsidRDefault="00732075" w:rsidP="00732075">
      <w:pPr>
        <w:pStyle w:val="ListParagraph"/>
        <w:numPr>
          <w:ilvl w:val="0"/>
          <w:numId w:val="36"/>
        </w:numPr>
        <w:rPr>
          <w:ins w:id="1735" w:author="Veerle Sablon" w:date="2023-02-22T09:12:00Z"/>
          <w:szCs w:val="22"/>
          <w:lang w:val="fr-FR"/>
        </w:rPr>
      </w:pPr>
      <w:ins w:id="1736" w:author="Veerle Sablon" w:date="2023-02-22T09:12:00Z">
        <w:r w:rsidRPr="00CE3B22">
          <w:rPr>
            <w:szCs w:val="22"/>
            <w:lang w:val="fr-FR"/>
          </w:rPr>
          <w:t xml:space="preserve">En ce qui concerne les méthodologies et les modèles utilisés par l’OPC pour calculer certaines données, le </w:t>
        </w:r>
        <w:r>
          <w:rPr>
            <w:szCs w:val="22"/>
            <w:lang w:val="fr-FR"/>
          </w:rPr>
          <w:t>C</w:t>
        </w:r>
        <w:r w:rsidRPr="00CE3B22">
          <w:rPr>
            <w:szCs w:val="22"/>
            <w:lang w:val="fr-FR"/>
          </w:rPr>
          <w:t xml:space="preserve">ommissaire </w:t>
        </w:r>
        <w:r>
          <w:rPr>
            <w:szCs w:val="22"/>
            <w:lang w:val="fr-FR"/>
          </w:rPr>
          <w:t>A</w:t>
        </w:r>
        <w:r w:rsidRPr="00CE3B22">
          <w:rPr>
            <w:szCs w:val="22"/>
            <w:lang w:val="fr-FR"/>
          </w:rPr>
          <w:t xml:space="preserve">gréé vérifie – sur la base des données comptables et des inventaires dont il dispose déjà dans le cadre de son audit – si tous les emprunts, toutes les positions du portefeuille d’investissement, y compris les liquidités et les transactions sur instruments financiers </w:t>
        </w:r>
        <w:r w:rsidRPr="00CE3B22">
          <w:rPr>
            <w:szCs w:val="22"/>
            <w:lang w:val="fr-FR"/>
          </w:rPr>
          <w:lastRenderedPageBreak/>
          <w:t>dérivés, ainsi que les opérations de financement de titres et les remplois du collatéral, sont correctement et complètement pris en compte pour le calcul des paramètres de l’effet de levier (</w:t>
        </w:r>
        <w:proofErr w:type="spellStart"/>
        <w:r w:rsidRPr="00CE3B22">
          <w:rPr>
            <w:szCs w:val="22"/>
            <w:lang w:val="fr-FR"/>
          </w:rPr>
          <w:t>leverage</w:t>
        </w:r>
        <w:proofErr w:type="spellEnd"/>
        <w:r w:rsidRPr="00CE3B22">
          <w:rPr>
            <w:szCs w:val="22"/>
            <w:lang w:val="fr-FR"/>
          </w:rPr>
          <w:t xml:space="preserve"> ratio) et du risque global (global </w:t>
        </w:r>
        <w:proofErr w:type="spellStart"/>
        <w:r w:rsidRPr="00CE3B22">
          <w:rPr>
            <w:szCs w:val="22"/>
            <w:lang w:val="fr-FR"/>
          </w:rPr>
          <w:t>exposure</w:t>
        </w:r>
        <w:proofErr w:type="spellEnd"/>
        <w:r w:rsidRPr="00CE3B22">
          <w:rPr>
            <w:szCs w:val="22"/>
            <w:lang w:val="fr-FR"/>
          </w:rPr>
          <w:t xml:space="preserve">). Le </w:t>
        </w:r>
        <w:r>
          <w:rPr>
            <w:szCs w:val="22"/>
            <w:lang w:val="fr-FR"/>
          </w:rPr>
          <w:t>C</w:t>
        </w:r>
        <w:r w:rsidRPr="00CE3B22">
          <w:rPr>
            <w:szCs w:val="22"/>
            <w:lang w:val="fr-FR"/>
          </w:rPr>
          <w:t xml:space="preserve">ommissaire </w:t>
        </w:r>
        <w:r>
          <w:rPr>
            <w:szCs w:val="22"/>
            <w:lang w:val="fr-FR"/>
          </w:rPr>
          <w:t>A</w:t>
        </w:r>
        <w:r w:rsidRPr="00CE3B22">
          <w:rPr>
            <w:szCs w:val="22"/>
            <w:lang w:val="fr-FR"/>
          </w:rPr>
          <w:t>gréé ne valide ni les modèles internes, ni les hypothèses supplémentaires retenues par l’OPC</w:t>
        </w:r>
        <w:r>
          <w:rPr>
            <w:szCs w:val="22"/>
            <w:lang w:val="fr-FR"/>
          </w:rPr>
          <w:t>.</w:t>
        </w:r>
      </w:ins>
    </w:p>
    <w:p w14:paraId="614B7AFC" w14:textId="77777777" w:rsidR="00732075" w:rsidRPr="005E2DE9" w:rsidRDefault="00732075" w:rsidP="00732075">
      <w:pPr>
        <w:pStyle w:val="ListParagraph"/>
        <w:numPr>
          <w:ilvl w:val="0"/>
          <w:numId w:val="36"/>
        </w:numPr>
        <w:rPr>
          <w:ins w:id="1737" w:author="Veerle Sablon" w:date="2023-02-22T09:12:00Z"/>
          <w:szCs w:val="22"/>
          <w:lang w:val="fr-FR"/>
        </w:rPr>
      </w:pPr>
      <w:ins w:id="1738" w:author="Veerle Sablon" w:date="2023-02-22T09:12:00Z">
        <w:r w:rsidRPr="007B27AE">
          <w:rPr>
            <w:szCs w:val="22"/>
            <w:lang w:val="fr-FR"/>
          </w:rPr>
          <w:t xml:space="preserve">Le </w:t>
        </w:r>
        <w:r>
          <w:rPr>
            <w:szCs w:val="22"/>
            <w:lang w:val="fr-FR"/>
          </w:rPr>
          <w:t>C</w:t>
        </w:r>
        <w:r w:rsidRPr="007B27AE">
          <w:rPr>
            <w:szCs w:val="22"/>
            <w:lang w:val="fr-FR"/>
          </w:rPr>
          <w:t xml:space="preserve">ommissaire </w:t>
        </w:r>
        <w:r>
          <w:rPr>
            <w:szCs w:val="22"/>
            <w:lang w:val="fr-FR"/>
          </w:rPr>
          <w:t>A</w:t>
        </w:r>
        <w:r w:rsidRPr="007B27AE">
          <w:rPr>
            <w:szCs w:val="22"/>
            <w:lang w:val="fr-FR"/>
          </w:rPr>
          <w:t xml:space="preserve">gréé contrôle si l’ensemble des données est raisonnablement cohérent sur le plan interne. </w:t>
        </w:r>
        <w:r w:rsidRPr="005E2DE9">
          <w:rPr>
            <w:szCs w:val="22"/>
            <w:lang w:val="fr-FR"/>
          </w:rPr>
          <w:t>Plus spécifiquement:</w:t>
        </w:r>
      </w:ins>
    </w:p>
    <w:p w14:paraId="27BA098A" w14:textId="77777777" w:rsidR="00732075" w:rsidRPr="00525C28" w:rsidRDefault="00732075" w:rsidP="00732075">
      <w:pPr>
        <w:pStyle w:val="ListParagraph"/>
        <w:numPr>
          <w:ilvl w:val="1"/>
          <w:numId w:val="37"/>
        </w:numPr>
        <w:ind w:left="1800" w:hanging="360"/>
        <w:rPr>
          <w:ins w:id="1739" w:author="Veerle Sablon" w:date="2023-02-22T09:12:00Z"/>
          <w:szCs w:val="22"/>
          <w:lang w:val="fr-FR"/>
        </w:rPr>
      </w:pPr>
      <w:ins w:id="1740" w:author="Veerle Sablon" w:date="2023-02-22T09:12:00Z">
        <w:r w:rsidRPr="00525C28">
          <w:rPr>
            <w:szCs w:val="22"/>
            <w:lang w:val="fr-FR"/>
          </w:rPr>
          <w:t xml:space="preserve">le </w:t>
        </w:r>
        <w:r>
          <w:rPr>
            <w:szCs w:val="22"/>
            <w:lang w:val="fr-FR"/>
          </w:rPr>
          <w:t>C</w:t>
        </w:r>
        <w:r w:rsidRPr="00525C28">
          <w:rPr>
            <w:szCs w:val="22"/>
            <w:lang w:val="fr-FR"/>
          </w:rPr>
          <w:t xml:space="preserve">ommissaire </w:t>
        </w:r>
        <w:r>
          <w:rPr>
            <w:szCs w:val="22"/>
            <w:lang w:val="fr-FR"/>
          </w:rPr>
          <w:t>A</w:t>
        </w:r>
        <w:r w:rsidRPr="00525C28">
          <w:rPr>
            <w:szCs w:val="22"/>
            <w:lang w:val="fr-FR"/>
          </w:rPr>
          <w:t>gréé vérifie s’il existe une cohérence raisonnable entre l’effet de levier (</w:t>
        </w:r>
        <w:proofErr w:type="spellStart"/>
        <w:r w:rsidRPr="00525C28">
          <w:rPr>
            <w:szCs w:val="22"/>
            <w:lang w:val="fr-FR"/>
          </w:rPr>
          <w:t>leverage</w:t>
        </w:r>
        <w:proofErr w:type="spellEnd"/>
        <w:r w:rsidRPr="00525C28">
          <w:rPr>
            <w:szCs w:val="22"/>
            <w:lang w:val="fr-FR"/>
          </w:rPr>
          <w:t xml:space="preserve"> ratio), le risque global (global </w:t>
        </w:r>
        <w:proofErr w:type="spellStart"/>
        <w:r w:rsidRPr="00525C28">
          <w:rPr>
            <w:szCs w:val="22"/>
            <w:lang w:val="fr-FR"/>
          </w:rPr>
          <w:t>exposure</w:t>
        </w:r>
        <w:proofErr w:type="spellEnd"/>
        <w:r w:rsidRPr="00525C28">
          <w:rPr>
            <w:szCs w:val="22"/>
            <w:lang w:val="fr-FR"/>
          </w:rPr>
          <w:t>), les expositions individuelles (en particulier l’exposition aux instruments financiers dérivés), l’actif net total (NAV) et les actifs sous gestion (AUM);</w:t>
        </w:r>
        <w:r>
          <w:rPr>
            <w:szCs w:val="22"/>
            <w:lang w:val="fr-FR"/>
          </w:rPr>
          <w:t xml:space="preserve"> et</w:t>
        </w:r>
      </w:ins>
    </w:p>
    <w:p w14:paraId="270CAD81" w14:textId="77777777" w:rsidR="00732075" w:rsidRPr="009B1A07" w:rsidRDefault="00732075" w:rsidP="00732075">
      <w:pPr>
        <w:pStyle w:val="ListParagraph"/>
        <w:numPr>
          <w:ilvl w:val="1"/>
          <w:numId w:val="37"/>
        </w:numPr>
        <w:ind w:left="1800" w:hanging="360"/>
        <w:rPr>
          <w:ins w:id="1741" w:author="Veerle Sablon" w:date="2023-02-22T09:12:00Z"/>
          <w:szCs w:val="22"/>
          <w:lang w:val="fr-FR"/>
        </w:rPr>
      </w:pPr>
      <w:ins w:id="1742" w:author="Veerle Sablon" w:date="2023-02-22T09:12:00Z">
        <w:r w:rsidRPr="00525C28">
          <w:rPr>
            <w:szCs w:val="22"/>
            <w:lang w:val="fr-FR"/>
          </w:rPr>
          <w:t xml:space="preserve">le </w:t>
        </w:r>
        <w:r>
          <w:rPr>
            <w:szCs w:val="22"/>
            <w:lang w:val="fr-FR"/>
          </w:rPr>
          <w:t>C</w:t>
        </w:r>
        <w:r w:rsidRPr="00525C28">
          <w:rPr>
            <w:szCs w:val="22"/>
            <w:lang w:val="fr-FR"/>
          </w:rPr>
          <w:t xml:space="preserve">ommissaire </w:t>
        </w:r>
        <w:r>
          <w:rPr>
            <w:szCs w:val="22"/>
            <w:lang w:val="fr-FR"/>
          </w:rPr>
          <w:t>A</w:t>
        </w:r>
        <w:r w:rsidRPr="00525C28">
          <w:rPr>
            <w:szCs w:val="22"/>
            <w:lang w:val="fr-FR"/>
          </w:rPr>
          <w:t>gréé vérifie s’il existe une cohérence raisonnable à la fois entre les données de</w:t>
        </w:r>
        <w:r>
          <w:rPr>
            <w:szCs w:val="22"/>
            <w:lang w:val="fr-FR"/>
          </w:rPr>
          <w:t xml:space="preserve"> </w:t>
        </w:r>
        <w:r w:rsidRPr="00525C28">
          <w:rPr>
            <w:szCs w:val="22"/>
            <w:lang w:val="fr-FR"/>
          </w:rPr>
          <w:t>chaque tableau des états périodiques et entre les tableaux des états périodiques. Il prend notamment en compte l’actif net total (NAV) et les actifs sous gestion (AUM), les souscriptions et les rachats, ainsi que les investissements dans les différents actifs (catégories) ou les expositions à ceux-ci</w:t>
        </w:r>
        <w:r w:rsidRPr="009B1A07">
          <w:rPr>
            <w:szCs w:val="22"/>
            <w:lang w:val="fr-FR"/>
          </w:rPr>
          <w:t>.</w:t>
        </w:r>
      </w:ins>
    </w:p>
    <w:p w14:paraId="2C68F472" w14:textId="77777777" w:rsidR="00732075" w:rsidRPr="009B1A07" w:rsidRDefault="00732075" w:rsidP="00732075">
      <w:pPr>
        <w:rPr>
          <w:ins w:id="1743" w:author="Veerle Sablon" w:date="2023-02-22T09:12:00Z"/>
          <w:rFonts w:eastAsia="MingLiU"/>
          <w:b/>
          <w:bCs/>
          <w:szCs w:val="22"/>
          <w:lang w:val="fr-FR"/>
        </w:rPr>
      </w:pPr>
    </w:p>
    <w:p w14:paraId="5176974C" w14:textId="77777777" w:rsidR="00732075" w:rsidRPr="00C82F20" w:rsidRDefault="00732075" w:rsidP="00732075">
      <w:pPr>
        <w:rPr>
          <w:ins w:id="1744" w:author="Veerle Sablon" w:date="2023-02-22T09:12:00Z"/>
          <w:rFonts w:eastAsia="MingLiU"/>
          <w:b/>
          <w:bCs/>
          <w:i/>
          <w:iCs/>
          <w:szCs w:val="22"/>
          <w:lang w:val="fr-FR"/>
        </w:rPr>
      </w:pPr>
      <w:ins w:id="1745" w:author="Veerle Sablon" w:date="2023-02-22T09:12:00Z">
        <w:r w:rsidRPr="006968DF">
          <w:rPr>
            <w:b/>
            <w:i/>
            <w:szCs w:val="22"/>
            <w:lang w:val="fr-FR"/>
          </w:rPr>
          <w:t xml:space="preserve">Responsabilités de la direction effective relatives aux données </w:t>
        </w:r>
        <w:r>
          <w:rPr>
            <w:b/>
            <w:i/>
            <w:szCs w:val="22"/>
            <w:lang w:val="fr-FR"/>
          </w:rPr>
          <w:t>non-</w:t>
        </w:r>
        <w:r w:rsidRPr="006968DF">
          <w:rPr>
            <w:b/>
            <w:i/>
            <w:szCs w:val="22"/>
            <w:lang w:val="fr-FR"/>
          </w:rPr>
          <w:t xml:space="preserve">financières </w:t>
        </w:r>
        <w:r>
          <w:rPr>
            <w:b/>
            <w:i/>
            <w:szCs w:val="22"/>
            <w:lang w:val="fr-FR"/>
          </w:rPr>
          <w:t>incluses dans les statistiques</w:t>
        </w:r>
        <w:r w:rsidRPr="00C82F20">
          <w:rPr>
            <w:rFonts w:eastAsia="MingLiU"/>
            <w:b/>
            <w:bCs/>
            <w:i/>
            <w:iCs/>
            <w:szCs w:val="22"/>
            <w:lang w:val="fr-FR"/>
          </w:rPr>
          <w:t xml:space="preserve"> AIF e</w:t>
        </w:r>
        <w:r>
          <w:rPr>
            <w:rFonts w:eastAsia="MingLiU"/>
            <w:b/>
            <w:bCs/>
            <w:i/>
            <w:iCs/>
            <w:szCs w:val="22"/>
            <w:lang w:val="fr-FR"/>
          </w:rPr>
          <w:t>t</w:t>
        </w:r>
        <w:r w:rsidRPr="00C82F20">
          <w:rPr>
            <w:rFonts w:eastAsia="MingLiU"/>
            <w:b/>
            <w:bCs/>
            <w:i/>
            <w:iCs/>
            <w:szCs w:val="22"/>
            <w:lang w:val="fr-FR"/>
          </w:rPr>
          <w:t xml:space="preserve"> CIS_SUP_1</w:t>
        </w:r>
      </w:ins>
    </w:p>
    <w:p w14:paraId="4D972F4D" w14:textId="77777777" w:rsidR="00732075" w:rsidRDefault="00732075" w:rsidP="00732075">
      <w:pPr>
        <w:rPr>
          <w:ins w:id="1746" w:author="Veerle Sablon" w:date="2023-02-22T09:12:00Z"/>
          <w:rFonts w:eastAsia="MingLiU"/>
          <w:b/>
          <w:bCs/>
          <w:szCs w:val="22"/>
          <w:lang w:val="fr-FR"/>
        </w:rPr>
      </w:pPr>
    </w:p>
    <w:p w14:paraId="3BFE7E01" w14:textId="77777777" w:rsidR="00732075" w:rsidRPr="00C82F20" w:rsidRDefault="00732075" w:rsidP="00732075">
      <w:pPr>
        <w:rPr>
          <w:ins w:id="1747" w:author="Veerle Sablon" w:date="2023-02-22T09:12:00Z"/>
          <w:rFonts w:eastAsia="MingLiU"/>
          <w:b/>
          <w:bCs/>
          <w:szCs w:val="22"/>
          <w:lang w:val="fr-FR"/>
        </w:rPr>
      </w:pPr>
      <w:ins w:id="1748" w:author="Veerle Sablon" w:date="2023-02-22T09:12:00Z">
        <w:r w:rsidRPr="006E4880">
          <w:rPr>
            <w:szCs w:val="22"/>
            <w:lang w:val="fr-FR" w:eastAsia="nl-NL"/>
          </w:rPr>
          <w:t>La direction effective, sous la supervision du conseil d’administration</w:t>
        </w:r>
        <w:r w:rsidRPr="006E4880">
          <w:rPr>
            <w:i/>
            <w:szCs w:val="22"/>
            <w:lang w:val="fr-FR" w:eastAsia="nl-NL"/>
          </w:rPr>
          <w:t xml:space="preserve"> [le cas échéant: le conseil d’administration de la société de gestion désignée]</w:t>
        </w:r>
        <w:r w:rsidRPr="009A5474">
          <w:rPr>
            <w:iCs/>
            <w:szCs w:val="22"/>
            <w:lang w:val="fr-FR" w:eastAsia="nl-NL"/>
          </w:rPr>
          <w:t xml:space="preserve">, </w:t>
        </w:r>
        <w:r w:rsidRPr="006E4880">
          <w:rPr>
            <w:szCs w:val="22"/>
            <w:lang w:val="fr-FR" w:eastAsia="nl-NL"/>
          </w:rPr>
          <w:t xml:space="preserve">est responsable de l'établissement des statistiques </w:t>
        </w:r>
        <w:r>
          <w:rPr>
            <w:szCs w:val="22"/>
            <w:lang w:val="fr-FR" w:eastAsia="nl-NL"/>
          </w:rPr>
          <w:t xml:space="preserve">AIF et CIS_SUP_1 </w:t>
        </w:r>
        <w:r w:rsidRPr="006E4880">
          <w:rPr>
            <w:szCs w:val="22"/>
            <w:lang w:val="fr-FR" w:eastAsia="nl-NL"/>
          </w:rPr>
          <w:t>conformément aux dispositions en vigueur de la FSMA, ainsi que de la mise en place du contrôle interne qu'elle juge nécessaire pour permettre l'établissement de statistiques ne comportant pas d'anomalies significatives, que celles-ci proviennent de fraudes ou résultent d'erreurs</w:t>
        </w:r>
        <w:r>
          <w:rPr>
            <w:szCs w:val="22"/>
            <w:lang w:val="fr-FR" w:eastAsia="nl-NL"/>
          </w:rPr>
          <w:t>.</w:t>
        </w:r>
      </w:ins>
    </w:p>
    <w:p w14:paraId="2D34CED2" w14:textId="77777777" w:rsidR="00732075" w:rsidRPr="00121304" w:rsidRDefault="00732075" w:rsidP="00732075">
      <w:pPr>
        <w:rPr>
          <w:ins w:id="1749" w:author="Veerle Sablon" w:date="2023-02-22T09:12:00Z"/>
          <w:b/>
          <w:bCs/>
          <w:iCs/>
          <w:szCs w:val="22"/>
          <w:lang w:val="fr-FR"/>
        </w:rPr>
      </w:pPr>
    </w:p>
    <w:p w14:paraId="5DEF1BB0" w14:textId="77777777" w:rsidR="00732075" w:rsidRPr="00922B58" w:rsidRDefault="00732075" w:rsidP="00732075">
      <w:pPr>
        <w:rPr>
          <w:ins w:id="1750" w:author="Veerle Sablon" w:date="2023-02-22T09:12:00Z"/>
          <w:b/>
          <w:bCs/>
          <w:i/>
          <w:szCs w:val="22"/>
          <w:lang w:val="fr-FR"/>
        </w:rPr>
      </w:pPr>
      <w:ins w:id="1751" w:author="Veerle Sablon" w:date="2023-02-22T09:12:00Z">
        <w:r w:rsidRPr="00922B58">
          <w:rPr>
            <w:b/>
            <w:i/>
            <w:szCs w:val="22"/>
            <w:lang w:val="fr-FR"/>
          </w:rPr>
          <w:t xml:space="preserve">Responsabilités du </w:t>
        </w:r>
        <w:r>
          <w:rPr>
            <w:b/>
            <w:i/>
            <w:szCs w:val="22"/>
            <w:lang w:val="fr-FR"/>
          </w:rPr>
          <w:t>C</w:t>
        </w:r>
        <w:r w:rsidRPr="00922B58">
          <w:rPr>
            <w:b/>
            <w:i/>
            <w:szCs w:val="22"/>
            <w:lang w:val="fr-FR"/>
          </w:rPr>
          <w:t>ommissaire</w:t>
        </w:r>
        <w:r>
          <w:rPr>
            <w:b/>
            <w:i/>
            <w:szCs w:val="22"/>
            <w:lang w:val="fr-FR"/>
          </w:rPr>
          <w:t xml:space="preserve"> Agréé</w:t>
        </w:r>
        <w:r w:rsidRPr="00922B58">
          <w:rPr>
            <w:b/>
            <w:i/>
            <w:szCs w:val="22"/>
            <w:lang w:val="fr-FR"/>
          </w:rPr>
          <w:t xml:space="preserve"> relatives à la vérification des données </w:t>
        </w:r>
        <w:r>
          <w:rPr>
            <w:b/>
            <w:i/>
            <w:szCs w:val="22"/>
            <w:lang w:val="fr-FR"/>
          </w:rPr>
          <w:t>non-</w:t>
        </w:r>
        <w:r w:rsidRPr="00922B58">
          <w:rPr>
            <w:b/>
            <w:i/>
            <w:szCs w:val="22"/>
            <w:lang w:val="fr-FR"/>
          </w:rPr>
          <w:t>financières incluses dans les statistiques</w:t>
        </w:r>
        <w:r w:rsidRPr="00922B58">
          <w:rPr>
            <w:b/>
            <w:bCs/>
            <w:i/>
            <w:szCs w:val="22"/>
            <w:lang w:val="fr-FR"/>
          </w:rPr>
          <w:t xml:space="preserve"> AIF e</w:t>
        </w:r>
        <w:r>
          <w:rPr>
            <w:b/>
            <w:bCs/>
            <w:i/>
            <w:szCs w:val="22"/>
            <w:lang w:val="fr-FR"/>
          </w:rPr>
          <w:t>t</w:t>
        </w:r>
        <w:r w:rsidRPr="00922B58">
          <w:rPr>
            <w:b/>
            <w:bCs/>
            <w:i/>
            <w:szCs w:val="22"/>
            <w:lang w:val="fr-FR"/>
          </w:rPr>
          <w:t xml:space="preserve"> CIS_SUP_1</w:t>
        </w:r>
      </w:ins>
    </w:p>
    <w:p w14:paraId="39062121" w14:textId="77777777" w:rsidR="00732075" w:rsidRPr="00922B58" w:rsidRDefault="00732075" w:rsidP="00732075">
      <w:pPr>
        <w:rPr>
          <w:ins w:id="1752" w:author="Veerle Sablon" w:date="2023-02-22T09:12:00Z"/>
          <w:iCs/>
          <w:szCs w:val="22"/>
          <w:lang w:val="fr-FR"/>
        </w:rPr>
      </w:pPr>
    </w:p>
    <w:p w14:paraId="3B31C1EF" w14:textId="77777777" w:rsidR="00732075" w:rsidRPr="00A94973" w:rsidRDefault="00732075" w:rsidP="00732075">
      <w:pPr>
        <w:rPr>
          <w:ins w:id="1753" w:author="Veerle Sablon" w:date="2023-02-22T09:12:00Z"/>
          <w:szCs w:val="22"/>
          <w:lang w:val="fr-FR"/>
        </w:rPr>
      </w:pPr>
      <w:ins w:id="1754" w:author="Veerle Sablon" w:date="2023-02-22T09:12:00Z">
        <w:r w:rsidRPr="00A94973">
          <w:rPr>
            <w:szCs w:val="22"/>
            <w:lang w:val="fr-FR"/>
          </w:rPr>
          <w:t>Nous avons évalué de façon critique les données non-financières incluses dans les statistiques AIF et CIS_SUP_1 ainsi que la documentation sur laquelle ces données sont basées et la conception des mesures de contrôle interne y relatives. Nous nous sommes également appuyés sur la connaissance acquise et la documentation préparée dans le cadre du contrôle des comptes annuels et des statistiques de l’OPC et de son système de contrôle interne.</w:t>
        </w:r>
      </w:ins>
    </w:p>
    <w:p w14:paraId="7EE9CA95" w14:textId="77777777" w:rsidR="00732075" w:rsidRPr="00A94973" w:rsidRDefault="00732075" w:rsidP="00732075">
      <w:pPr>
        <w:rPr>
          <w:ins w:id="1755" w:author="Veerle Sablon" w:date="2023-02-22T09:12:00Z"/>
          <w:szCs w:val="22"/>
          <w:lang w:val="fr-FR"/>
        </w:rPr>
      </w:pPr>
    </w:p>
    <w:p w14:paraId="6A0DB162" w14:textId="77777777" w:rsidR="00732075" w:rsidRPr="00A94973" w:rsidRDefault="00732075" w:rsidP="00732075">
      <w:pPr>
        <w:rPr>
          <w:ins w:id="1756" w:author="Veerle Sablon" w:date="2023-02-22T09:12:00Z"/>
          <w:lang w:val="fr-FR"/>
        </w:rPr>
      </w:pPr>
      <w:ins w:id="1757" w:author="Veerle Sablon" w:date="2023-02-22T09:12:00Z">
        <w:r w:rsidRPr="00A94973">
          <w:rPr>
            <w:lang w:val="fr-FR"/>
          </w:rPr>
          <w:t>En fonction des données répertoriées dans les statistiques AIF et CIS_SUP_1, nos principales procédures mises en œuvre ont été les suivantes</w:t>
        </w:r>
        <w:r>
          <w:rPr>
            <w:lang w:val="fr-FR"/>
          </w:rPr>
          <w:t> :</w:t>
        </w:r>
      </w:ins>
    </w:p>
    <w:p w14:paraId="2A5AF52A" w14:textId="77777777" w:rsidR="00732075" w:rsidRPr="00A94973" w:rsidRDefault="00732075" w:rsidP="00732075">
      <w:pPr>
        <w:pStyle w:val="ListParagraph"/>
        <w:numPr>
          <w:ilvl w:val="0"/>
          <w:numId w:val="33"/>
        </w:numPr>
        <w:ind w:left="426" w:hanging="426"/>
        <w:rPr>
          <w:ins w:id="1758" w:author="Veerle Sablon" w:date="2023-02-22T09:12:00Z"/>
          <w:bCs/>
          <w:iCs/>
          <w:szCs w:val="22"/>
          <w:lang w:val="fr-FR"/>
        </w:rPr>
      </w:pPr>
      <w:ins w:id="1759" w:author="Veerle Sablon" w:date="2023-02-22T09:12:00Z">
        <w:r w:rsidRPr="00A94973">
          <w:rPr>
            <w:bCs/>
            <w:iCs/>
            <w:szCs w:val="22"/>
            <w:lang w:val="fr-FR"/>
          </w:rPr>
          <w:t>La réconciliation des données et des paramètres d'identification avec les informations mises à disposition par l'OPC</w:t>
        </w:r>
        <w:r>
          <w:rPr>
            <w:bCs/>
            <w:iCs/>
            <w:szCs w:val="22"/>
            <w:lang w:val="fr-FR"/>
          </w:rPr>
          <w:t> ;</w:t>
        </w:r>
      </w:ins>
    </w:p>
    <w:p w14:paraId="7E7C09B2" w14:textId="77777777" w:rsidR="00732075" w:rsidRPr="00A94973" w:rsidRDefault="00732075" w:rsidP="00732075">
      <w:pPr>
        <w:pStyle w:val="ListParagraph"/>
        <w:numPr>
          <w:ilvl w:val="0"/>
          <w:numId w:val="33"/>
        </w:numPr>
        <w:ind w:left="426" w:hanging="426"/>
        <w:rPr>
          <w:ins w:id="1760" w:author="Veerle Sablon" w:date="2023-02-22T09:12:00Z"/>
          <w:bCs/>
          <w:iCs/>
          <w:szCs w:val="22"/>
          <w:lang w:val="fr-FR"/>
        </w:rPr>
      </w:pPr>
      <w:ins w:id="1761" w:author="Veerle Sablon" w:date="2023-02-22T09:12:00Z">
        <w:r w:rsidRPr="00A94973">
          <w:rPr>
            <w:bCs/>
            <w:iCs/>
            <w:szCs w:val="22"/>
            <w:lang w:val="fr-FR"/>
          </w:rPr>
          <w:t>La réconciliation des valeurs avec des données comptables ou des informations extraites des systèmes et applications utilisés pour la gestion de l’OPC</w:t>
        </w:r>
        <w:r>
          <w:rPr>
            <w:bCs/>
            <w:iCs/>
            <w:szCs w:val="22"/>
            <w:lang w:val="fr-FR"/>
          </w:rPr>
          <w:t> ;</w:t>
        </w:r>
      </w:ins>
    </w:p>
    <w:p w14:paraId="778CEFC4" w14:textId="77777777" w:rsidR="00732075" w:rsidRPr="00A94973" w:rsidRDefault="00732075" w:rsidP="00732075">
      <w:pPr>
        <w:pStyle w:val="ListParagraph"/>
        <w:numPr>
          <w:ilvl w:val="0"/>
          <w:numId w:val="33"/>
        </w:numPr>
        <w:ind w:left="426" w:hanging="426"/>
        <w:rPr>
          <w:ins w:id="1762" w:author="Veerle Sablon" w:date="2023-02-22T09:12:00Z"/>
          <w:bCs/>
          <w:iCs/>
          <w:szCs w:val="22"/>
          <w:lang w:val="fr-FR"/>
        </w:rPr>
      </w:pPr>
      <w:ins w:id="1763" w:author="Veerle Sablon" w:date="2023-02-22T09:12:00Z">
        <w:r w:rsidRPr="00A94973">
          <w:rPr>
            <w:bCs/>
            <w:iCs/>
            <w:szCs w:val="22"/>
            <w:lang w:val="fr-FR"/>
          </w:rPr>
          <w:t>Le recalcul de certaines données sur base des données comptables ou des informations extraites des systèmes et applications utilisés pour la gestion de l’OPC ;</w:t>
        </w:r>
      </w:ins>
    </w:p>
    <w:p w14:paraId="74D72703" w14:textId="77777777" w:rsidR="00732075" w:rsidRPr="00A94973" w:rsidRDefault="00732075" w:rsidP="00732075">
      <w:pPr>
        <w:pStyle w:val="ListParagraph"/>
        <w:numPr>
          <w:ilvl w:val="0"/>
          <w:numId w:val="33"/>
        </w:numPr>
        <w:ind w:left="426" w:hanging="426"/>
        <w:rPr>
          <w:ins w:id="1764" w:author="Veerle Sablon" w:date="2023-02-22T09:12:00Z"/>
          <w:szCs w:val="22"/>
          <w:lang w:val="fr-FR"/>
        </w:rPr>
      </w:pPr>
      <w:ins w:id="1765" w:author="Veerle Sablon" w:date="2023-02-22T09:12:00Z">
        <w:r w:rsidRPr="00A94973">
          <w:rPr>
            <w:szCs w:val="22"/>
            <w:lang w:val="fr-FR"/>
          </w:rPr>
          <w:t>La vérification de la cohérence raisonnable entre la politique d’investissement et la composition du portefeuille du (des) compartiment(s) de l’OPC</w:t>
        </w:r>
        <w:r>
          <w:rPr>
            <w:szCs w:val="22"/>
            <w:lang w:val="fr-FR"/>
          </w:rPr>
          <w:t> ;</w:t>
        </w:r>
        <w:r w:rsidRPr="00A94973">
          <w:rPr>
            <w:bCs/>
            <w:iCs/>
            <w:szCs w:val="22"/>
            <w:lang w:val="fr-FR"/>
          </w:rPr>
          <w:t xml:space="preserve"> et</w:t>
        </w:r>
      </w:ins>
    </w:p>
    <w:p w14:paraId="7D00A52F" w14:textId="77777777" w:rsidR="00732075" w:rsidRPr="00A94973" w:rsidRDefault="00732075" w:rsidP="00732075">
      <w:pPr>
        <w:pStyle w:val="ListParagraph"/>
        <w:numPr>
          <w:ilvl w:val="0"/>
          <w:numId w:val="33"/>
        </w:numPr>
        <w:ind w:left="426" w:hanging="426"/>
        <w:rPr>
          <w:ins w:id="1766" w:author="Veerle Sablon" w:date="2023-02-22T09:12:00Z"/>
          <w:szCs w:val="22"/>
          <w:lang w:val="fr-FR"/>
        </w:rPr>
      </w:pPr>
      <w:ins w:id="1767" w:author="Veerle Sablon" w:date="2023-02-22T09:12:00Z">
        <w:r w:rsidRPr="00A94973">
          <w:rPr>
            <w:szCs w:val="22"/>
            <w:lang w:val="fr-FR"/>
          </w:rPr>
          <w:t xml:space="preserve">La réconciliation des données incluses dans les statistiques avec un relevé ou les inventaires fournis par </w:t>
        </w:r>
        <w:r w:rsidRPr="00A94973">
          <w:rPr>
            <w:i/>
            <w:iCs/>
            <w:szCs w:val="22"/>
            <w:lang w:val="fr-FR"/>
          </w:rPr>
          <w:t>[« la direction effective » ou « le comité de direction », selon le cas]</w:t>
        </w:r>
        <w:r w:rsidRPr="00A94973">
          <w:rPr>
            <w:szCs w:val="22"/>
            <w:lang w:val="fr-FR"/>
          </w:rPr>
          <w:t xml:space="preserve"> de l’OPC.</w:t>
        </w:r>
      </w:ins>
    </w:p>
    <w:p w14:paraId="1CCDE919" w14:textId="77777777" w:rsidR="00732075" w:rsidRPr="00BB53F9" w:rsidRDefault="00732075" w:rsidP="00732075">
      <w:pPr>
        <w:rPr>
          <w:ins w:id="1768" w:author="Veerle Sablon" w:date="2023-02-22T09:12:00Z"/>
          <w:bCs/>
          <w:iCs/>
          <w:szCs w:val="22"/>
          <w:lang w:val="fr-FR"/>
        </w:rPr>
      </w:pPr>
    </w:p>
    <w:p w14:paraId="227422A6" w14:textId="77777777" w:rsidR="00732075" w:rsidRPr="00922B58" w:rsidRDefault="00732075" w:rsidP="00732075">
      <w:pPr>
        <w:rPr>
          <w:ins w:id="1769" w:author="Veerle Sablon" w:date="2023-02-22T09:12:00Z"/>
          <w:bCs/>
          <w:iCs/>
          <w:szCs w:val="22"/>
          <w:lang w:val="fr-FR"/>
        </w:rPr>
      </w:pPr>
      <w:ins w:id="1770" w:author="Veerle Sablon" w:date="2023-02-22T09:12:00Z">
        <w:r w:rsidRPr="001D1232">
          <w:rPr>
            <w:szCs w:val="22"/>
            <w:lang w:val="fr-FR"/>
          </w:rPr>
          <w:t>Nous estimons que les éléments probants que nous avons recueillis sont suffisants et appropriés pour fonder notre opinion</w:t>
        </w:r>
        <w:r w:rsidRPr="00922B58">
          <w:rPr>
            <w:bCs/>
            <w:iCs/>
            <w:szCs w:val="22"/>
            <w:lang w:val="fr-FR"/>
          </w:rPr>
          <w:t>.</w:t>
        </w:r>
      </w:ins>
    </w:p>
    <w:p w14:paraId="5C62077B" w14:textId="77777777" w:rsidR="00732075" w:rsidRPr="00922B58" w:rsidRDefault="00732075" w:rsidP="00732075">
      <w:pPr>
        <w:rPr>
          <w:ins w:id="1771" w:author="Veerle Sablon" w:date="2023-02-22T09:12:00Z"/>
          <w:szCs w:val="22"/>
          <w:lang w:val="fr-FR"/>
        </w:rPr>
      </w:pPr>
    </w:p>
    <w:p w14:paraId="37C5D6F8" w14:textId="77777777" w:rsidR="00732075" w:rsidRPr="0071744A" w:rsidRDefault="00732075" w:rsidP="00732075">
      <w:pPr>
        <w:pStyle w:val="ListParagraph"/>
        <w:ind w:left="0"/>
        <w:rPr>
          <w:ins w:id="1772" w:author="Veerle Sablon" w:date="2023-02-22T09:12:00Z"/>
          <w:b/>
          <w:i/>
          <w:szCs w:val="22"/>
          <w:lang w:val="fr-FR"/>
        </w:rPr>
      </w:pPr>
      <w:ins w:id="1773" w:author="Veerle Sablon" w:date="2023-02-22T09:12:00Z">
        <w:r w:rsidRPr="0071744A">
          <w:rPr>
            <w:b/>
            <w:i/>
            <w:szCs w:val="22"/>
            <w:lang w:val="fr-FR"/>
          </w:rPr>
          <w:t>Limitations dans l’exécution de la mission</w:t>
        </w:r>
      </w:ins>
    </w:p>
    <w:p w14:paraId="3BD4C767" w14:textId="77777777" w:rsidR="00732075" w:rsidRPr="0071744A" w:rsidRDefault="00732075" w:rsidP="00732075">
      <w:pPr>
        <w:tabs>
          <w:tab w:val="num" w:pos="720"/>
        </w:tabs>
        <w:rPr>
          <w:ins w:id="1774" w:author="Veerle Sablon" w:date="2023-02-22T09:12:00Z"/>
          <w:szCs w:val="22"/>
          <w:lang w:val="fr-FR"/>
        </w:rPr>
      </w:pPr>
    </w:p>
    <w:p w14:paraId="6CF2960E" w14:textId="77777777" w:rsidR="00732075" w:rsidRPr="00DD2C8C" w:rsidRDefault="00732075" w:rsidP="00732075">
      <w:pPr>
        <w:pStyle w:val="ListParagraph"/>
        <w:numPr>
          <w:ilvl w:val="0"/>
          <w:numId w:val="2"/>
        </w:numPr>
        <w:spacing w:before="120" w:after="120" w:line="240" w:lineRule="auto"/>
        <w:ind w:hanging="294"/>
        <w:contextualSpacing/>
        <w:rPr>
          <w:ins w:id="1775" w:author="Veerle Sablon" w:date="2023-02-22T09:12:00Z"/>
          <w:szCs w:val="22"/>
          <w:lang w:val="fr-FR"/>
        </w:rPr>
      </w:pPr>
      <w:ins w:id="1776" w:author="Veerle Sablon" w:date="2023-02-22T09:12:00Z">
        <w:r w:rsidRPr="00DD2C8C">
          <w:rPr>
            <w:szCs w:val="22"/>
            <w:lang w:val="fr-FR"/>
          </w:rPr>
          <w:t>nous n'avons pas évalué le caractère effectif du contrôle interne;</w:t>
        </w:r>
      </w:ins>
    </w:p>
    <w:p w14:paraId="3173768C" w14:textId="77777777" w:rsidR="00732075" w:rsidRPr="00DD2C8C" w:rsidRDefault="00732075" w:rsidP="00732075">
      <w:pPr>
        <w:pStyle w:val="ListParagraph"/>
        <w:tabs>
          <w:tab w:val="num" w:pos="720"/>
        </w:tabs>
        <w:ind w:hanging="294"/>
        <w:rPr>
          <w:ins w:id="1777" w:author="Veerle Sablon" w:date="2023-02-22T09:12:00Z"/>
          <w:szCs w:val="22"/>
          <w:lang w:val="fr-FR"/>
        </w:rPr>
      </w:pPr>
    </w:p>
    <w:p w14:paraId="35979C39" w14:textId="77777777" w:rsidR="00732075" w:rsidRPr="005944B5" w:rsidRDefault="00732075" w:rsidP="00732075">
      <w:pPr>
        <w:pStyle w:val="ListParagraph"/>
        <w:numPr>
          <w:ilvl w:val="0"/>
          <w:numId w:val="2"/>
        </w:numPr>
        <w:spacing w:before="120" w:after="120" w:line="240" w:lineRule="auto"/>
        <w:ind w:hanging="294"/>
        <w:contextualSpacing/>
        <w:rPr>
          <w:ins w:id="1778" w:author="Veerle Sablon" w:date="2023-02-22T09:12:00Z"/>
          <w:szCs w:val="22"/>
          <w:lang w:val="fr-FR"/>
        </w:rPr>
      </w:pPr>
      <w:ins w:id="1779" w:author="Veerle Sablon" w:date="2023-02-22T09:12:00Z">
        <w:r>
          <w:rPr>
            <w:szCs w:val="22"/>
            <w:lang w:val="fr-FR"/>
          </w:rPr>
          <w:t xml:space="preserve">nous n’avons pas validé </w:t>
        </w:r>
        <w:r w:rsidRPr="005944B5">
          <w:rPr>
            <w:szCs w:val="22"/>
            <w:lang w:val="fr-FR"/>
          </w:rPr>
          <w:t>les modèles internes, ni les hypothèses supplémentaires retenues par l’OPC</w:t>
        </w:r>
        <w:r>
          <w:rPr>
            <w:rFonts w:cstheme="minorHAnsi"/>
            <w:lang w:val="gsw-FR"/>
          </w:rPr>
          <w:t>.</w:t>
        </w:r>
      </w:ins>
    </w:p>
    <w:p w14:paraId="1450F580" w14:textId="77777777" w:rsidR="00732075" w:rsidRPr="005944B5" w:rsidRDefault="00732075" w:rsidP="00732075">
      <w:pPr>
        <w:pStyle w:val="ListParagraph"/>
        <w:tabs>
          <w:tab w:val="num" w:pos="720"/>
        </w:tabs>
        <w:ind w:hanging="294"/>
        <w:rPr>
          <w:ins w:id="1780" w:author="Veerle Sablon" w:date="2023-02-22T09:12:00Z"/>
          <w:szCs w:val="22"/>
          <w:lang w:val="fr-FR"/>
        </w:rPr>
      </w:pPr>
    </w:p>
    <w:p w14:paraId="00E6EB39" w14:textId="10B76B7C" w:rsidR="00732075" w:rsidRPr="005944B5" w:rsidRDefault="00732075" w:rsidP="00732075">
      <w:pPr>
        <w:pStyle w:val="ListParagraph"/>
        <w:numPr>
          <w:ilvl w:val="0"/>
          <w:numId w:val="2"/>
        </w:numPr>
        <w:spacing w:before="120" w:after="120" w:line="240" w:lineRule="auto"/>
        <w:ind w:hanging="294"/>
        <w:contextualSpacing/>
        <w:rPr>
          <w:ins w:id="1781" w:author="Veerle Sablon" w:date="2023-02-22T09:12:00Z"/>
          <w:szCs w:val="22"/>
          <w:lang w:val="fr-FR"/>
        </w:rPr>
      </w:pPr>
      <w:ins w:id="1782" w:author="Veerle Sablon" w:date="2023-02-22T09:12:00Z">
        <w:r w:rsidRPr="005944B5">
          <w:rPr>
            <w:i/>
            <w:szCs w:val="22"/>
            <w:lang w:val="fr-FR"/>
          </w:rPr>
          <w:t>[à compléter avec d’autres limitations sur la base de l’appréciation professionnelle de la situation par le [« Commissaire</w:t>
        </w:r>
        <w:r>
          <w:rPr>
            <w:i/>
            <w:szCs w:val="22"/>
            <w:lang w:val="fr-FR"/>
          </w:rPr>
          <w:t xml:space="preserve"> Agréé</w:t>
        </w:r>
        <w:r w:rsidRPr="005944B5">
          <w:rPr>
            <w:i/>
            <w:szCs w:val="22"/>
            <w:lang w:val="fr-FR"/>
          </w:rPr>
          <w:t xml:space="preserve"> » ou « R</w:t>
        </w:r>
      </w:ins>
      <w:ins w:id="1783" w:author="Veerle Sablon" w:date="2023-03-15T16:37:00Z">
        <w:r w:rsidR="00493A41">
          <w:rPr>
            <w:i/>
            <w:szCs w:val="22"/>
            <w:lang w:val="fr-FR"/>
          </w:rPr>
          <w:t>éviseur</w:t>
        </w:r>
      </w:ins>
      <w:ins w:id="1784" w:author="Veerle Sablon" w:date="2023-02-22T09:12:00Z">
        <w:r w:rsidRPr="005944B5">
          <w:rPr>
            <w:i/>
            <w:szCs w:val="22"/>
            <w:lang w:val="fr-FR"/>
          </w:rPr>
          <w:t xml:space="preserve"> Agréé », selon le cas]</w:t>
        </w:r>
        <w:r w:rsidRPr="005944B5">
          <w:rPr>
            <w:szCs w:val="22"/>
            <w:lang w:val="fr-FR"/>
          </w:rPr>
          <w:t>.</w:t>
        </w:r>
      </w:ins>
    </w:p>
    <w:p w14:paraId="35DA9444" w14:textId="77777777" w:rsidR="00732075" w:rsidRPr="005944B5" w:rsidRDefault="00732075" w:rsidP="00732075">
      <w:pPr>
        <w:rPr>
          <w:ins w:id="1785" w:author="Veerle Sablon" w:date="2023-02-22T09:12:00Z"/>
          <w:bCs/>
          <w:iCs/>
          <w:szCs w:val="22"/>
          <w:lang w:val="fr-FR"/>
        </w:rPr>
      </w:pPr>
    </w:p>
    <w:p w14:paraId="1D76D524" w14:textId="77777777" w:rsidR="00732075" w:rsidRPr="009B1421" w:rsidRDefault="00732075" w:rsidP="00732075">
      <w:pPr>
        <w:rPr>
          <w:ins w:id="1786" w:author="Veerle Sablon" w:date="2023-02-22T09:12:00Z"/>
          <w:b/>
          <w:i/>
          <w:szCs w:val="22"/>
          <w:lang w:val="fr-FR"/>
        </w:rPr>
      </w:pPr>
      <w:ins w:id="1787" w:author="Veerle Sablon" w:date="2023-02-22T09:12:00Z">
        <w:r w:rsidRPr="009B1421">
          <w:rPr>
            <w:b/>
            <w:i/>
            <w:szCs w:val="22"/>
            <w:lang w:val="fr-FR"/>
          </w:rPr>
          <w:t>Conclusion</w:t>
        </w:r>
      </w:ins>
    </w:p>
    <w:p w14:paraId="72DB7C40" w14:textId="77777777" w:rsidR="00732075" w:rsidRPr="009B1421" w:rsidRDefault="00732075" w:rsidP="00732075">
      <w:pPr>
        <w:rPr>
          <w:ins w:id="1788" w:author="Veerle Sablon" w:date="2023-02-22T09:12:00Z"/>
          <w:bCs/>
          <w:iCs/>
          <w:szCs w:val="22"/>
          <w:lang w:val="fr-FR"/>
        </w:rPr>
      </w:pPr>
    </w:p>
    <w:p w14:paraId="693A899A" w14:textId="77777777" w:rsidR="00732075" w:rsidRPr="009B1421" w:rsidRDefault="00732075" w:rsidP="00732075">
      <w:pPr>
        <w:rPr>
          <w:ins w:id="1789" w:author="Veerle Sablon" w:date="2023-02-22T09:12:00Z"/>
          <w:bCs/>
          <w:iCs/>
          <w:szCs w:val="22"/>
          <w:lang w:val="fr-FR"/>
        </w:rPr>
      </w:pPr>
      <w:ins w:id="1790" w:author="Veerle Sablon" w:date="2023-02-22T09:12:00Z">
        <w:r w:rsidRPr="009B1421">
          <w:rPr>
            <w:bCs/>
            <w:iCs/>
            <w:szCs w:val="22"/>
            <w:lang w:val="fr-FR"/>
          </w:rPr>
          <w:t>En conclusion de nos travaux, nous n’avons pas relevé de faits dont il apparaîtrait que le</w:t>
        </w:r>
        <w:r>
          <w:rPr>
            <w:bCs/>
            <w:iCs/>
            <w:szCs w:val="22"/>
            <w:lang w:val="fr-FR"/>
          </w:rPr>
          <w:t>s données non-financières incluses dans les statistiques AIF et CIS_SUP_1</w:t>
        </w:r>
        <w:r w:rsidRPr="009B1421">
          <w:rPr>
            <w:bCs/>
            <w:iCs/>
            <w:szCs w:val="22"/>
            <w:lang w:val="fr-FR"/>
          </w:rPr>
          <w:t xml:space="preserve"> n’</w:t>
        </w:r>
        <w:r>
          <w:rPr>
            <w:bCs/>
            <w:iCs/>
            <w:szCs w:val="22"/>
            <w:lang w:val="fr-FR"/>
          </w:rPr>
          <w:t>ont</w:t>
        </w:r>
        <w:r w:rsidRPr="009B1421">
          <w:rPr>
            <w:bCs/>
            <w:iCs/>
            <w:szCs w:val="22"/>
            <w:lang w:val="fr-FR"/>
          </w:rPr>
          <w:t xml:space="preserve"> pas été établi</w:t>
        </w:r>
        <w:r>
          <w:rPr>
            <w:bCs/>
            <w:iCs/>
            <w:szCs w:val="22"/>
            <w:lang w:val="fr-FR"/>
          </w:rPr>
          <w:t>es</w:t>
        </w:r>
        <w:r w:rsidRPr="009B1421">
          <w:rPr>
            <w:bCs/>
            <w:iCs/>
            <w:szCs w:val="22"/>
            <w:lang w:val="fr-FR"/>
          </w:rPr>
          <w:t xml:space="preserve">, </w:t>
        </w:r>
        <w:r w:rsidRPr="00757BBA">
          <w:rPr>
            <w:szCs w:val="22"/>
            <w:lang w:val="fr-FR"/>
          </w:rPr>
          <w:t>sous tous égards significativement importants</w:t>
        </w:r>
        <w:r>
          <w:rPr>
            <w:bCs/>
            <w:iCs/>
            <w:szCs w:val="22"/>
            <w:lang w:val="fr-FR"/>
          </w:rPr>
          <w:t xml:space="preserve">, </w:t>
        </w:r>
        <w:r w:rsidRPr="006E4880">
          <w:rPr>
            <w:szCs w:val="22"/>
            <w:lang w:val="fr-FR" w:eastAsia="nl-NL"/>
          </w:rPr>
          <w:t>conformément aux dispositions en vigueur de la FSMA</w:t>
        </w:r>
        <w:r>
          <w:rPr>
            <w:szCs w:val="22"/>
            <w:lang w:val="fr-FR" w:eastAsia="nl-NL"/>
          </w:rPr>
          <w:t>.</w:t>
        </w:r>
      </w:ins>
    </w:p>
    <w:p w14:paraId="05BDB795" w14:textId="77777777" w:rsidR="00732075" w:rsidRPr="009B1421" w:rsidRDefault="00732075" w:rsidP="00732075">
      <w:pPr>
        <w:rPr>
          <w:ins w:id="1791" w:author="Veerle Sablon" w:date="2023-02-22T09:12:00Z"/>
          <w:bCs/>
          <w:iCs/>
          <w:szCs w:val="22"/>
          <w:lang w:val="fr-FR"/>
        </w:rPr>
      </w:pPr>
    </w:p>
    <w:p w14:paraId="5A38926A" w14:textId="77777777" w:rsidR="00732075" w:rsidRPr="00B5692D" w:rsidRDefault="00732075" w:rsidP="00732075">
      <w:pPr>
        <w:rPr>
          <w:ins w:id="1792" w:author="Veerle Sablon" w:date="2023-02-22T09:12:00Z"/>
          <w:szCs w:val="22"/>
          <w:lang w:val="fr-FR"/>
        </w:rPr>
      </w:pPr>
      <w:ins w:id="1793" w:author="Veerle Sablon" w:date="2023-02-22T09:12:00Z">
        <w:r w:rsidRPr="00B5692D">
          <w:rPr>
            <w:szCs w:val="22"/>
            <w:lang w:val="fr-FR"/>
          </w:rPr>
          <w:t xml:space="preserve">L’opinion et les confirmations complémentaires portent sur les statistiques de </w:t>
        </w:r>
        <w:r w:rsidRPr="00B5692D">
          <w:rPr>
            <w:i/>
            <w:szCs w:val="22"/>
            <w:lang w:val="fr-FR" w:eastAsia="nl-NL"/>
          </w:rPr>
          <w:t xml:space="preserve">[identification de </w:t>
        </w:r>
        <w:r>
          <w:rPr>
            <w:bCs/>
            <w:i/>
            <w:szCs w:val="22"/>
            <w:lang w:val="fr-FR"/>
          </w:rPr>
          <w:t>l’</w:t>
        </w:r>
        <w:r w:rsidRPr="00E5798A">
          <w:rPr>
            <w:bCs/>
            <w:i/>
            <w:szCs w:val="22"/>
            <w:lang w:val="fr-FR"/>
          </w:rPr>
          <w:t>organisme de placement collectif</w:t>
        </w:r>
        <w:r w:rsidRPr="00B5692D">
          <w:rPr>
            <w:i/>
            <w:szCs w:val="22"/>
            <w:lang w:val="fr-FR" w:eastAsia="nl-NL"/>
          </w:rPr>
          <w:t>]</w:t>
        </w:r>
        <w:r w:rsidRPr="00B5692D">
          <w:rPr>
            <w:szCs w:val="22"/>
            <w:lang w:val="fr-FR"/>
          </w:rPr>
          <w:t xml:space="preserve"> et de chacun de ses compartiments.</w:t>
        </w:r>
      </w:ins>
    </w:p>
    <w:p w14:paraId="4755CAB1" w14:textId="77777777" w:rsidR="00732075" w:rsidRPr="00B5692D" w:rsidRDefault="00732075" w:rsidP="00732075">
      <w:pPr>
        <w:rPr>
          <w:ins w:id="1794" w:author="Veerle Sablon" w:date="2023-02-22T09:12:00Z"/>
          <w:b/>
          <w:i/>
          <w:szCs w:val="22"/>
          <w:lang w:val="fr-FR"/>
        </w:rPr>
      </w:pPr>
    </w:p>
    <w:p w14:paraId="414DCE81" w14:textId="77777777" w:rsidR="00732075" w:rsidRPr="00B5692D" w:rsidRDefault="00732075" w:rsidP="00732075">
      <w:pPr>
        <w:rPr>
          <w:ins w:id="1795" w:author="Veerle Sablon" w:date="2023-02-22T09:12:00Z"/>
          <w:b/>
          <w:i/>
          <w:szCs w:val="22"/>
          <w:lang w:val="fr-FR"/>
        </w:rPr>
      </w:pPr>
    </w:p>
    <w:p w14:paraId="60F7FB69" w14:textId="77777777" w:rsidR="00732075" w:rsidRPr="00B5692D" w:rsidRDefault="00732075" w:rsidP="00732075">
      <w:pPr>
        <w:pStyle w:val="ListParagraph"/>
        <w:numPr>
          <w:ilvl w:val="0"/>
          <w:numId w:val="32"/>
        </w:numPr>
        <w:ind w:left="284" w:hanging="284"/>
        <w:rPr>
          <w:ins w:id="1796" w:author="Veerle Sablon" w:date="2023-02-22T09:12:00Z"/>
          <w:b/>
          <w:iCs/>
          <w:szCs w:val="22"/>
          <w:lang w:val="fr-FR"/>
        </w:rPr>
      </w:pPr>
      <w:ins w:id="1797" w:author="Veerle Sablon" w:date="2023-02-22T09:12:00Z">
        <w:r w:rsidRPr="00B5692D">
          <w:rPr>
            <w:b/>
            <w:iCs/>
            <w:szCs w:val="22"/>
            <w:lang w:val="fr-FR"/>
          </w:rPr>
          <w:t>Restrictions d’utilisation et de distribution du présent rapport</w:t>
        </w:r>
      </w:ins>
    </w:p>
    <w:p w14:paraId="2474CF1A" w14:textId="77777777" w:rsidR="00732075" w:rsidRPr="00B5692D" w:rsidRDefault="00732075" w:rsidP="00732075">
      <w:pPr>
        <w:rPr>
          <w:ins w:id="1798" w:author="Veerle Sablon" w:date="2023-02-22T09:12:00Z"/>
          <w:b/>
          <w:i/>
          <w:szCs w:val="22"/>
          <w:lang w:val="fr-FR"/>
        </w:rPr>
      </w:pPr>
    </w:p>
    <w:p w14:paraId="3039D7C3" w14:textId="77777777" w:rsidR="00732075" w:rsidRPr="001F29ED" w:rsidRDefault="00732075" w:rsidP="00732075">
      <w:pPr>
        <w:rPr>
          <w:ins w:id="1799" w:author="Veerle Sablon" w:date="2023-02-22T09:12:00Z"/>
          <w:szCs w:val="22"/>
          <w:lang w:val="fr-FR"/>
        </w:rPr>
      </w:pPr>
      <w:ins w:id="1800" w:author="Veerle Sablon" w:date="2023-02-22T09:12:00Z">
        <w:r w:rsidRPr="001F29ED">
          <w:rPr>
            <w:szCs w:val="22"/>
            <w:lang w:val="fr-FR"/>
          </w:rPr>
          <w:t xml:space="preserve">Les statistiques ont été établies pour satisfaire aux exigences de la FSMA en matière de </w:t>
        </w:r>
        <w:proofErr w:type="spellStart"/>
        <w:r w:rsidRPr="001F29ED">
          <w:rPr>
            <w:szCs w:val="22"/>
            <w:lang w:val="fr-FR"/>
          </w:rPr>
          <w:t>reporting</w:t>
        </w:r>
        <w:proofErr w:type="spellEnd"/>
        <w:r w:rsidRPr="001F29ED">
          <w:rPr>
            <w:szCs w:val="22"/>
            <w:lang w:val="fr-FR"/>
          </w:rPr>
          <w:t xml:space="preserve"> périodique. En conséquence, les statistiques peuvent ne pas convenir pour répondre à un autre objectif.</w:t>
        </w:r>
      </w:ins>
    </w:p>
    <w:p w14:paraId="361719F9" w14:textId="77777777" w:rsidR="00732075" w:rsidRPr="001F29ED" w:rsidRDefault="00732075" w:rsidP="00732075">
      <w:pPr>
        <w:rPr>
          <w:ins w:id="1801" w:author="Veerle Sablon" w:date="2023-02-22T09:12:00Z"/>
          <w:szCs w:val="22"/>
          <w:lang w:val="fr-FR"/>
        </w:rPr>
      </w:pPr>
    </w:p>
    <w:p w14:paraId="2F4C3FE6" w14:textId="4E3927D3" w:rsidR="00732075" w:rsidRPr="001F29ED" w:rsidRDefault="00732075" w:rsidP="00732075">
      <w:pPr>
        <w:rPr>
          <w:ins w:id="1802" w:author="Veerle Sablon" w:date="2023-02-22T09:12:00Z"/>
          <w:szCs w:val="22"/>
          <w:lang w:val="fr-FR"/>
        </w:rPr>
      </w:pPr>
      <w:ins w:id="1803" w:author="Veerle Sablon" w:date="2023-02-22T09:12:00Z">
        <w:r w:rsidRPr="001F29ED">
          <w:rPr>
            <w:szCs w:val="22"/>
            <w:lang w:val="fr-FR"/>
          </w:rPr>
          <w:t xml:space="preserve">Le présent rapport s’inscrit dans le cadre de la collaboration des </w:t>
        </w:r>
        <w:r>
          <w:rPr>
            <w:szCs w:val="22"/>
            <w:lang w:val="fr-FR"/>
          </w:rPr>
          <w:t>r</w:t>
        </w:r>
      </w:ins>
      <w:ins w:id="1804" w:author="Veerle Sablon" w:date="2023-03-15T16:37:00Z">
        <w:r w:rsidR="00493A41">
          <w:rPr>
            <w:szCs w:val="22"/>
            <w:lang w:val="fr-FR"/>
          </w:rPr>
          <w:t>éviseur</w:t>
        </w:r>
      </w:ins>
      <w:ins w:id="1805" w:author="Veerle Sablon" w:date="2023-02-22T09:12:00Z">
        <w:r w:rsidRPr="001F29ED">
          <w:rPr>
            <w:szCs w:val="22"/>
            <w:lang w:val="fr-FR"/>
          </w:rPr>
          <w:t xml:space="preserve">s </w:t>
        </w:r>
        <w:r>
          <w:rPr>
            <w:szCs w:val="22"/>
            <w:lang w:val="fr-FR"/>
          </w:rPr>
          <w:t>a</w:t>
        </w:r>
        <w:r w:rsidRPr="001F29ED">
          <w:rPr>
            <w:szCs w:val="22"/>
            <w:lang w:val="fr-FR"/>
          </w:rPr>
          <w:t>gréés</w:t>
        </w:r>
        <w:r>
          <w:rPr>
            <w:szCs w:val="22"/>
            <w:lang w:val="fr-FR"/>
          </w:rPr>
          <w:t xml:space="preserve"> </w:t>
        </w:r>
        <w:r w:rsidRPr="001F29ED">
          <w:rPr>
            <w:szCs w:val="22"/>
            <w:lang w:val="fr-FR"/>
          </w:rPr>
          <w:t>au contrôle exercé par la FSMA et ne peut être utilisé à aucune autre fin.</w:t>
        </w:r>
      </w:ins>
    </w:p>
    <w:p w14:paraId="1B3C1740" w14:textId="77777777" w:rsidR="00732075" w:rsidRPr="001F29ED" w:rsidRDefault="00732075" w:rsidP="00732075">
      <w:pPr>
        <w:rPr>
          <w:ins w:id="1806" w:author="Veerle Sablon" w:date="2023-02-22T09:12:00Z"/>
          <w:szCs w:val="22"/>
          <w:lang w:val="fr-FR"/>
        </w:rPr>
      </w:pPr>
    </w:p>
    <w:p w14:paraId="6B54AAAB" w14:textId="77777777" w:rsidR="00732075" w:rsidRPr="001F29ED" w:rsidRDefault="00732075" w:rsidP="00732075">
      <w:pPr>
        <w:rPr>
          <w:ins w:id="1807" w:author="Veerle Sablon" w:date="2023-02-22T09:12:00Z"/>
          <w:szCs w:val="22"/>
          <w:lang w:val="fr-FR"/>
        </w:rPr>
      </w:pPr>
      <w:ins w:id="1808" w:author="Veerle Sablon" w:date="2023-02-22T09:12:00Z">
        <w:r w:rsidRPr="001F29ED">
          <w:rPr>
            <w:szCs w:val="22"/>
            <w:lang w:val="fr-FR"/>
          </w:rPr>
          <w:t xml:space="preserve">Une copie de ce rapport a été communiquée </w:t>
        </w:r>
        <w:r w:rsidRPr="001F29ED">
          <w:rPr>
            <w:i/>
            <w:iCs/>
            <w:szCs w:val="22"/>
            <w:lang w:val="fr-FR"/>
          </w:rPr>
          <w:t>[« à la direction effective » ou « aux administrateurs », selon le cas]</w:t>
        </w:r>
        <w:r w:rsidRPr="001F29ED">
          <w:rPr>
            <w:szCs w:val="22"/>
            <w:lang w:val="fr-FR"/>
          </w:rPr>
          <w:t>. Nous attirons l’attention sur le fait que ce rapport ne peut être communiqué (dans son entièreté ou en partie) à des tiers sans notre autorisation formelle préalable</w:t>
        </w:r>
        <w:r>
          <w:rPr>
            <w:szCs w:val="22"/>
            <w:lang w:val="fr-FR"/>
          </w:rPr>
          <w:t>.</w:t>
        </w:r>
      </w:ins>
    </w:p>
    <w:p w14:paraId="2A2459B5" w14:textId="77777777" w:rsidR="00732075" w:rsidRPr="00121304" w:rsidRDefault="00732075" w:rsidP="00732075">
      <w:pPr>
        <w:rPr>
          <w:ins w:id="1809" w:author="Veerle Sablon" w:date="2023-02-22T09:12:00Z"/>
          <w:szCs w:val="22"/>
          <w:lang w:val="fr-FR"/>
        </w:rPr>
      </w:pPr>
    </w:p>
    <w:p w14:paraId="4F924AB2" w14:textId="77777777" w:rsidR="00732075" w:rsidRPr="00121304" w:rsidRDefault="00732075" w:rsidP="00732075">
      <w:pPr>
        <w:rPr>
          <w:ins w:id="1810" w:author="Veerle Sablon" w:date="2023-02-22T09:12:00Z"/>
          <w:szCs w:val="22"/>
          <w:lang w:val="fr-FR"/>
        </w:rPr>
      </w:pPr>
    </w:p>
    <w:p w14:paraId="3A48759E" w14:textId="77777777" w:rsidR="00732075" w:rsidRPr="00121304" w:rsidRDefault="00732075" w:rsidP="00732075">
      <w:pPr>
        <w:rPr>
          <w:ins w:id="1811" w:author="Veerle Sablon" w:date="2023-02-22T09:12:00Z"/>
          <w:i/>
          <w:szCs w:val="22"/>
          <w:lang w:val="fr-FR"/>
        </w:rPr>
      </w:pPr>
    </w:p>
    <w:p w14:paraId="08D4F7E8" w14:textId="77777777" w:rsidR="00732075" w:rsidRPr="00121304" w:rsidRDefault="00732075" w:rsidP="00732075">
      <w:pPr>
        <w:rPr>
          <w:ins w:id="1812" w:author="Veerle Sablon" w:date="2023-02-22T09:12:00Z"/>
          <w:i/>
          <w:szCs w:val="22"/>
          <w:lang w:val="fr-FR"/>
        </w:rPr>
      </w:pPr>
    </w:p>
    <w:p w14:paraId="6D373A06" w14:textId="77777777" w:rsidR="00732075" w:rsidRPr="00121304" w:rsidRDefault="00732075" w:rsidP="00732075">
      <w:pPr>
        <w:rPr>
          <w:ins w:id="1813" w:author="Veerle Sablon" w:date="2023-02-22T09:12:00Z"/>
          <w:i/>
          <w:szCs w:val="22"/>
          <w:lang w:val="fr-FR"/>
        </w:rPr>
      </w:pPr>
    </w:p>
    <w:p w14:paraId="7AB9E19A" w14:textId="77777777" w:rsidR="00732075" w:rsidRDefault="00732075" w:rsidP="00732075">
      <w:pPr>
        <w:rPr>
          <w:ins w:id="1814" w:author="Veerle Sablon" w:date="2023-02-22T09:12:00Z"/>
          <w:i/>
          <w:iCs/>
          <w:szCs w:val="22"/>
          <w:lang w:val="fr-BE"/>
        </w:rPr>
      </w:pPr>
      <w:ins w:id="1815" w:author="Veerle Sablon" w:date="2023-02-22T09:12:00Z">
        <w:r w:rsidRPr="006E4880">
          <w:rPr>
            <w:i/>
            <w:iCs/>
            <w:szCs w:val="22"/>
            <w:lang w:val="fr-BE"/>
          </w:rPr>
          <w:t>[Lieu d’établissement, date et signature</w:t>
        </w:r>
      </w:ins>
    </w:p>
    <w:p w14:paraId="4810C0AA" w14:textId="77777777" w:rsidR="00732075" w:rsidRPr="006E4880" w:rsidRDefault="00732075" w:rsidP="00732075">
      <w:pPr>
        <w:rPr>
          <w:ins w:id="1816" w:author="Veerle Sablon" w:date="2023-02-22T09:12:00Z"/>
          <w:i/>
          <w:iCs/>
          <w:szCs w:val="22"/>
          <w:lang w:val="fr-BE"/>
        </w:rPr>
      </w:pPr>
    </w:p>
    <w:p w14:paraId="45BC0D01" w14:textId="4D43279D" w:rsidR="00732075" w:rsidRDefault="00732075" w:rsidP="00732075">
      <w:pPr>
        <w:rPr>
          <w:ins w:id="1817" w:author="Veerle Sablon" w:date="2023-02-22T09:12:00Z"/>
          <w:i/>
          <w:iCs/>
          <w:szCs w:val="22"/>
          <w:lang w:val="fr-FR"/>
        </w:rPr>
      </w:pPr>
      <w:ins w:id="1818" w:author="Veerle Sablon" w:date="2023-02-22T09:12:00Z">
        <w:r w:rsidRPr="006E4880">
          <w:rPr>
            <w:i/>
            <w:iCs/>
            <w:szCs w:val="22"/>
            <w:lang w:val="fr-BE"/>
          </w:rPr>
          <w:t>Nom du</w:t>
        </w:r>
        <w:r w:rsidRPr="006E4880">
          <w:rPr>
            <w:i/>
            <w:iCs/>
            <w:szCs w:val="22"/>
            <w:lang w:val="fr-FR"/>
          </w:rPr>
          <w:t xml:space="preserve"> « </w:t>
        </w:r>
        <w:r w:rsidRPr="006E4880">
          <w:rPr>
            <w:i/>
            <w:iCs/>
            <w:szCs w:val="22"/>
            <w:lang w:val="fr-BE"/>
          </w:rPr>
          <w:t>Commissaire</w:t>
        </w:r>
        <w:r>
          <w:rPr>
            <w:i/>
            <w:iCs/>
            <w:szCs w:val="22"/>
            <w:lang w:val="fr-BE"/>
          </w:rPr>
          <w:t xml:space="preserve"> Agréé</w:t>
        </w:r>
        <w:r w:rsidRPr="006E4880">
          <w:rPr>
            <w:i/>
            <w:iCs/>
            <w:szCs w:val="22"/>
            <w:lang w:val="fr-BE"/>
          </w:rPr>
          <w:t xml:space="preserve"> » </w:t>
        </w:r>
        <w:r w:rsidRPr="006E4880">
          <w:rPr>
            <w:i/>
            <w:iCs/>
            <w:szCs w:val="22"/>
            <w:lang w:val="fr-FR" w:eastAsia="nl-NL"/>
          </w:rPr>
          <w:t>ou « </w:t>
        </w:r>
        <w:r w:rsidRPr="006E4880">
          <w:rPr>
            <w:i/>
            <w:iCs/>
            <w:szCs w:val="22"/>
            <w:lang w:val="fr-BE"/>
          </w:rPr>
          <w:t>R</w:t>
        </w:r>
      </w:ins>
      <w:ins w:id="1819" w:author="Veerle Sablon" w:date="2023-03-15T16:37:00Z">
        <w:r w:rsidR="00493A41">
          <w:rPr>
            <w:i/>
            <w:iCs/>
            <w:szCs w:val="22"/>
            <w:lang w:val="fr-BE"/>
          </w:rPr>
          <w:t>éviseur</w:t>
        </w:r>
      </w:ins>
      <w:ins w:id="1820" w:author="Veerle Sablon" w:date="2023-02-22T09:12:00Z">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ins>
    </w:p>
    <w:p w14:paraId="5A4BB1A2" w14:textId="77777777" w:rsidR="00732075" w:rsidRPr="006E4880" w:rsidRDefault="00732075" w:rsidP="00732075">
      <w:pPr>
        <w:rPr>
          <w:ins w:id="1821" w:author="Veerle Sablon" w:date="2023-02-22T09:12:00Z"/>
          <w:i/>
          <w:iCs/>
          <w:szCs w:val="22"/>
          <w:lang w:val="fr-BE"/>
        </w:rPr>
      </w:pPr>
    </w:p>
    <w:p w14:paraId="24EA7EA0" w14:textId="21C81E72" w:rsidR="00732075" w:rsidRDefault="00732075" w:rsidP="00732075">
      <w:pPr>
        <w:rPr>
          <w:ins w:id="1822" w:author="Veerle Sablon" w:date="2023-02-22T09:12:00Z"/>
          <w:i/>
          <w:iCs/>
          <w:szCs w:val="22"/>
          <w:lang w:val="fr-BE"/>
        </w:rPr>
      </w:pPr>
      <w:ins w:id="1823" w:author="Veerle Sablon" w:date="2023-02-22T09:12:00Z">
        <w:r w:rsidRPr="006E4880">
          <w:rPr>
            <w:i/>
            <w:iCs/>
            <w:szCs w:val="22"/>
            <w:lang w:val="fr-BE"/>
          </w:rPr>
          <w:t>Nom du représentant, R</w:t>
        </w:r>
      </w:ins>
      <w:ins w:id="1824" w:author="Veerle Sablon" w:date="2023-03-15T16:37:00Z">
        <w:r w:rsidR="00493A41">
          <w:rPr>
            <w:i/>
            <w:iCs/>
            <w:szCs w:val="22"/>
            <w:lang w:val="fr-BE"/>
          </w:rPr>
          <w:t>éviseur</w:t>
        </w:r>
      </w:ins>
      <w:ins w:id="1825" w:author="Veerle Sablon" w:date="2023-02-22T09:12:00Z">
        <w:r w:rsidRPr="006E4880">
          <w:rPr>
            <w:i/>
            <w:iCs/>
            <w:szCs w:val="22"/>
            <w:lang w:val="fr-BE"/>
          </w:rPr>
          <w:t xml:space="preserve"> Agréé </w:t>
        </w:r>
      </w:ins>
    </w:p>
    <w:p w14:paraId="530893BE" w14:textId="77777777" w:rsidR="00732075" w:rsidRPr="006E4880" w:rsidRDefault="00732075" w:rsidP="00732075">
      <w:pPr>
        <w:rPr>
          <w:ins w:id="1826" w:author="Veerle Sablon" w:date="2023-02-22T09:12:00Z"/>
          <w:i/>
          <w:iCs/>
          <w:szCs w:val="22"/>
          <w:lang w:val="fr-BE"/>
        </w:rPr>
      </w:pPr>
    </w:p>
    <w:p w14:paraId="0B18D524" w14:textId="77777777" w:rsidR="00732075" w:rsidRPr="006E4880" w:rsidRDefault="00732075" w:rsidP="00732075">
      <w:pPr>
        <w:rPr>
          <w:ins w:id="1827" w:author="Veerle Sablon" w:date="2023-02-22T09:12:00Z"/>
          <w:i/>
          <w:iCs/>
          <w:szCs w:val="22"/>
          <w:lang w:val="fr-BE"/>
        </w:rPr>
      </w:pPr>
      <w:ins w:id="1828" w:author="Veerle Sablon" w:date="2023-02-22T09:12:00Z">
        <w:r w:rsidRPr="006E4880">
          <w:rPr>
            <w:i/>
            <w:iCs/>
            <w:szCs w:val="22"/>
            <w:lang w:val="fr-BE"/>
          </w:rPr>
          <w:t>Adresse]</w:t>
        </w:r>
      </w:ins>
    </w:p>
    <w:p w14:paraId="7D60854C" w14:textId="02ED1E76" w:rsidR="00091848" w:rsidRPr="00372C3F" w:rsidDel="00732075" w:rsidRDefault="0017302E" w:rsidP="00091848">
      <w:pPr>
        <w:rPr>
          <w:del w:id="1829" w:author="Veerle Sablon" w:date="2023-02-22T09:12:00Z"/>
          <w:szCs w:val="22"/>
          <w:lang w:val="fr-BE"/>
        </w:rPr>
      </w:pPr>
      <w:del w:id="1830" w:author="Veerle Sablon" w:date="2023-02-22T09:12:00Z">
        <w:r w:rsidRPr="00732075" w:rsidDel="00732075">
          <w:rPr>
            <w:szCs w:val="22"/>
            <w:lang w:val="fr-BE"/>
            <w:rPrChange w:id="1831" w:author="Veerle Sablon" w:date="2023-02-22T09:12:00Z">
              <w:rPr>
                <w:szCs w:val="22"/>
                <w:highlight w:val="yellow"/>
                <w:lang w:val="fr-BE"/>
              </w:rPr>
            </w:rPrChange>
          </w:rPr>
          <w:delText>C</w:delText>
        </w:r>
        <w:r w:rsidR="00091848" w:rsidRPr="00732075" w:rsidDel="00732075">
          <w:rPr>
            <w:szCs w:val="22"/>
            <w:lang w:val="fr-BE"/>
            <w:rPrChange w:id="1832" w:author="Veerle Sablon" w:date="2023-02-22T09:12:00Z">
              <w:rPr>
                <w:szCs w:val="22"/>
                <w:highlight w:val="yellow"/>
                <w:lang w:val="fr-BE"/>
              </w:rPr>
            </w:rPrChange>
          </w:rPr>
          <w:delText>e modèle de rapport est encore en cours de rédaction à l'heure actuelle et sera distribué ultérieurement.</w:delText>
        </w:r>
      </w:del>
    </w:p>
    <w:p w14:paraId="4A833AD6" w14:textId="1BE077AA" w:rsidR="006D6F52" w:rsidRDefault="006D6F52" w:rsidP="00970516">
      <w:pPr>
        <w:rPr>
          <w:ins w:id="1833" w:author="Veerle Sablon" w:date="2023-02-22T09:12:00Z"/>
          <w:iCs/>
          <w:szCs w:val="22"/>
          <w:lang w:val="fr-BE"/>
        </w:rPr>
      </w:pPr>
    </w:p>
    <w:p w14:paraId="0D5B8370" w14:textId="77777777" w:rsidR="00732075" w:rsidRPr="00732075" w:rsidRDefault="00732075" w:rsidP="00970516">
      <w:pPr>
        <w:rPr>
          <w:iCs/>
          <w:szCs w:val="22"/>
          <w:lang w:val="fr-BE"/>
          <w:rPrChange w:id="1834" w:author="Veerle Sablon" w:date="2023-02-22T09:12:00Z">
            <w:rPr>
              <w:i/>
              <w:szCs w:val="22"/>
              <w:lang w:val="fr-BE"/>
            </w:rPr>
          </w:rPrChange>
        </w:rPr>
      </w:pPr>
    </w:p>
    <w:p w14:paraId="6F1F022F" w14:textId="6C9A223F" w:rsidR="003314F4" w:rsidRPr="006E4880" w:rsidRDefault="00844551" w:rsidP="00970516">
      <w:pPr>
        <w:rPr>
          <w:i/>
          <w:szCs w:val="22"/>
          <w:lang w:val="fr-BE"/>
        </w:rPr>
      </w:pPr>
      <w:r w:rsidRPr="006E4880">
        <w:rPr>
          <w:i/>
          <w:szCs w:val="22"/>
          <w:lang w:val="fr-BE"/>
        </w:rPr>
        <w:br w:type="page"/>
      </w:r>
    </w:p>
    <w:p w14:paraId="76A1D87A" w14:textId="7C27E0C8" w:rsidR="00844551" w:rsidRPr="006E4880" w:rsidRDefault="00844551" w:rsidP="00970516">
      <w:pPr>
        <w:pStyle w:val="Heading2"/>
        <w:rPr>
          <w:rFonts w:ascii="Times New Roman" w:hAnsi="Times New Roman"/>
          <w:szCs w:val="22"/>
          <w:lang w:val="fr-FR"/>
        </w:rPr>
      </w:pPr>
      <w:bookmarkStart w:id="1835" w:name="_Toc129790829"/>
      <w:r w:rsidRPr="006E4880">
        <w:rPr>
          <w:rFonts w:ascii="Times New Roman" w:hAnsi="Times New Roman"/>
          <w:szCs w:val="22"/>
          <w:lang w:val="fr-FR"/>
        </w:rPr>
        <w:lastRenderedPageBreak/>
        <w:t>Rapport</w:t>
      </w:r>
      <w:r w:rsidR="009F464B" w:rsidRPr="006E4880">
        <w:rPr>
          <w:rFonts w:ascii="Times New Roman" w:hAnsi="Times New Roman"/>
          <w:szCs w:val="22"/>
          <w:lang w:val="fr-FR"/>
        </w:rPr>
        <w:t xml:space="preserve"> </w:t>
      </w:r>
      <w:r w:rsidRPr="006E4880">
        <w:rPr>
          <w:rFonts w:ascii="Times New Roman" w:hAnsi="Times New Roman"/>
          <w:szCs w:val="22"/>
          <w:lang w:val="fr-FR"/>
        </w:rPr>
        <w:t xml:space="preserve">à la fin de l’année civile concernant les données pour le calcul de </w:t>
      </w:r>
      <w:r w:rsidR="00645EF0" w:rsidRPr="006E4880">
        <w:rPr>
          <w:rFonts w:ascii="Times New Roman" w:hAnsi="Times New Roman"/>
          <w:szCs w:val="22"/>
          <w:lang w:val="fr-FR"/>
        </w:rPr>
        <w:t xml:space="preserve">la </w:t>
      </w:r>
      <w:r w:rsidRPr="006E4880">
        <w:rPr>
          <w:rFonts w:ascii="Times New Roman" w:hAnsi="Times New Roman"/>
          <w:szCs w:val="22"/>
          <w:lang w:val="fr-FR"/>
        </w:rPr>
        <w:t>redevance due à la FSMA</w:t>
      </w:r>
      <w:r w:rsidRPr="006E4880">
        <w:rPr>
          <w:rStyle w:val="FootnoteReference"/>
          <w:rFonts w:ascii="Times New Roman" w:hAnsi="Times New Roman"/>
          <w:szCs w:val="22"/>
          <w:lang w:val="fr-FR"/>
        </w:rPr>
        <w:footnoteReference w:id="7"/>
      </w:r>
      <w:bookmarkEnd w:id="1835"/>
    </w:p>
    <w:p w14:paraId="39FAC3F8" w14:textId="77777777" w:rsidR="000127A2" w:rsidRPr="006E4880" w:rsidRDefault="000127A2" w:rsidP="00970516">
      <w:pPr>
        <w:rPr>
          <w:b/>
          <w:szCs w:val="22"/>
          <w:lang w:val="fr-FR"/>
        </w:rPr>
      </w:pPr>
    </w:p>
    <w:p w14:paraId="0E7C8AEE" w14:textId="295F4DF6" w:rsidR="005A4C65" w:rsidRPr="006E4880" w:rsidRDefault="005A4C65" w:rsidP="00970516">
      <w:pPr>
        <w:rPr>
          <w:i/>
          <w:szCs w:val="22"/>
          <w:lang w:val="fr-FR"/>
        </w:rPr>
      </w:pPr>
      <w:r w:rsidRPr="006E4880">
        <w:rPr>
          <w:b/>
          <w:i/>
          <w:szCs w:val="22"/>
          <w:lang w:val="fr-FR"/>
        </w:rPr>
        <w:t>Rapport</w:t>
      </w:r>
      <w:r w:rsidR="001454C4" w:rsidRPr="006E4880">
        <w:rPr>
          <w:b/>
          <w:i/>
          <w:szCs w:val="22"/>
          <w:lang w:val="fr-FR"/>
        </w:rPr>
        <w:t xml:space="preserve"> </w:t>
      </w:r>
      <w:r w:rsidR="00420DF6" w:rsidRPr="006E4880">
        <w:rPr>
          <w:b/>
          <w:i/>
          <w:szCs w:val="22"/>
          <w:lang w:val="fr-FR"/>
        </w:rPr>
        <w:t xml:space="preserve">du </w:t>
      </w:r>
      <w:del w:id="1836" w:author="Veerle Sablon" w:date="2023-02-22T10:20:00Z">
        <w:r w:rsidR="00053EC8" w:rsidRPr="00A81F5D" w:rsidDel="00AD387A">
          <w:rPr>
            <w:b/>
            <w:bCs/>
            <w:i/>
            <w:szCs w:val="22"/>
            <w:lang w:val="fr-BE"/>
          </w:rPr>
          <w:delText xml:space="preserve"> </w:delText>
        </w:r>
      </w:del>
      <w:r w:rsidR="00053EC8" w:rsidRPr="00A81F5D">
        <w:rPr>
          <w:b/>
          <w:bCs/>
          <w:szCs w:val="22"/>
          <w:lang w:val="fr-FR" w:eastAsia="nl-NL"/>
        </w:rPr>
        <w:t>[</w:t>
      </w:r>
      <w:r w:rsidR="00053EC8" w:rsidRPr="00A81F5D">
        <w:rPr>
          <w:b/>
          <w:bCs/>
          <w:i/>
          <w:szCs w:val="22"/>
          <w:lang w:val="fr-BE"/>
        </w:rPr>
        <w:t>« Commissaire</w:t>
      </w:r>
      <w:ins w:id="1837" w:author="Veerle Sablon" w:date="2023-02-21T17:37:00Z">
        <w:r w:rsidR="00B303A2" w:rsidRPr="00B303A2">
          <w:rPr>
            <w:b/>
            <w:bCs/>
            <w:i/>
            <w:szCs w:val="22"/>
            <w:lang w:val="fr-BE"/>
            <w:rPrChange w:id="1838" w:author="Veerle Sablon" w:date="2023-02-21T17:37:00Z">
              <w:rPr>
                <w:i/>
                <w:szCs w:val="22"/>
                <w:lang w:val="fr-BE"/>
              </w:rPr>
            </w:rPrChange>
          </w:rPr>
          <w:t xml:space="preserve"> Agréé</w:t>
        </w:r>
      </w:ins>
      <w:r w:rsidR="00053EC8" w:rsidRPr="00A81F5D">
        <w:rPr>
          <w:b/>
          <w:bCs/>
          <w:i/>
          <w:szCs w:val="22"/>
          <w:lang w:val="fr-BE"/>
        </w:rPr>
        <w:t xml:space="preserve"> » </w:t>
      </w:r>
      <w:r w:rsidR="00053EC8" w:rsidRPr="00A81F5D">
        <w:rPr>
          <w:b/>
          <w:bCs/>
          <w:i/>
          <w:szCs w:val="22"/>
          <w:lang w:val="fr-FR" w:eastAsia="nl-NL"/>
        </w:rPr>
        <w:t xml:space="preserve">ou </w:t>
      </w:r>
      <w:r w:rsidR="00053EC8" w:rsidRPr="00A81F5D">
        <w:rPr>
          <w:b/>
          <w:bCs/>
          <w:i/>
          <w:szCs w:val="22"/>
          <w:lang w:val="fr-BE"/>
        </w:rPr>
        <w:t>« R</w:t>
      </w:r>
      <w:del w:id="1839" w:author="Veerle Sablon" w:date="2023-03-15T16:37:00Z">
        <w:r w:rsidR="00053EC8" w:rsidRPr="00A81F5D" w:rsidDel="00493A41">
          <w:rPr>
            <w:b/>
            <w:bCs/>
            <w:i/>
            <w:szCs w:val="22"/>
            <w:lang w:val="fr-BE"/>
          </w:rPr>
          <w:delText>eviseur</w:delText>
        </w:r>
      </w:del>
      <w:ins w:id="1840" w:author="Veerle Sablon" w:date="2023-03-15T16:37:00Z">
        <w:r w:rsidR="00493A41">
          <w:rPr>
            <w:b/>
            <w:bCs/>
            <w:i/>
            <w:szCs w:val="22"/>
            <w:lang w:val="fr-BE"/>
          </w:rPr>
          <w:t>éviseur</w:t>
        </w:r>
      </w:ins>
      <w:r w:rsidR="00053EC8" w:rsidRPr="00A81F5D">
        <w:rPr>
          <w:b/>
          <w:bCs/>
          <w:i/>
          <w:szCs w:val="22"/>
          <w:lang w:val="fr-BE"/>
        </w:rPr>
        <w:t xml:space="preserve"> Agréé »</w:t>
      </w:r>
      <w:r w:rsidR="00053EC8" w:rsidRPr="00A81F5D">
        <w:rPr>
          <w:b/>
          <w:bCs/>
          <w:i/>
          <w:szCs w:val="22"/>
          <w:lang w:val="fr-FR" w:eastAsia="nl-NL"/>
        </w:rPr>
        <w:t>, selon le cas</w:t>
      </w:r>
      <w:r w:rsidR="00053EC8" w:rsidRPr="00A81F5D">
        <w:rPr>
          <w:b/>
          <w:bCs/>
          <w:szCs w:val="22"/>
          <w:lang w:val="fr-FR" w:eastAsia="nl-NL"/>
        </w:rPr>
        <w:t>]</w:t>
      </w:r>
      <w:r w:rsidR="00053EC8" w:rsidRPr="006E4880">
        <w:rPr>
          <w:b/>
          <w:bCs/>
          <w:i/>
          <w:szCs w:val="22"/>
          <w:lang w:val="fr-FR"/>
        </w:rPr>
        <w:t xml:space="preserve"> </w:t>
      </w:r>
      <w:del w:id="1841" w:author="Veerle Sablon" w:date="2023-02-22T10:20:00Z">
        <w:r w:rsidR="00420DF6" w:rsidRPr="006E4880" w:rsidDel="00AD387A">
          <w:rPr>
            <w:b/>
            <w:i/>
            <w:szCs w:val="22"/>
            <w:lang w:val="fr-FR"/>
          </w:rPr>
          <w:delText xml:space="preserve"> </w:delText>
        </w:r>
      </w:del>
      <w:r w:rsidRPr="006E4880">
        <w:rPr>
          <w:b/>
          <w:i/>
          <w:szCs w:val="22"/>
          <w:lang w:val="fr-FR"/>
        </w:rPr>
        <w:t xml:space="preserve">à la </w:t>
      </w:r>
      <w:r w:rsidR="000127A2" w:rsidRPr="006E4880">
        <w:rPr>
          <w:b/>
          <w:i/>
          <w:szCs w:val="22"/>
          <w:lang w:val="fr-FR"/>
        </w:rPr>
        <w:t>FSMA</w:t>
      </w:r>
      <w:r w:rsidRPr="006E4880">
        <w:rPr>
          <w:b/>
          <w:i/>
          <w:szCs w:val="22"/>
          <w:lang w:val="fr-FR"/>
        </w:rPr>
        <w:t xml:space="preserve"> </w:t>
      </w:r>
      <w:r w:rsidR="00663777" w:rsidRPr="006E4880">
        <w:rPr>
          <w:b/>
          <w:i/>
          <w:szCs w:val="22"/>
          <w:lang w:val="fr-FR"/>
        </w:rPr>
        <w:t xml:space="preserve">conformément </w:t>
      </w:r>
      <w:r w:rsidR="0031791A" w:rsidRPr="006E4880">
        <w:rPr>
          <w:b/>
          <w:i/>
          <w:szCs w:val="22"/>
          <w:lang w:val="fr-FR"/>
        </w:rPr>
        <w:t xml:space="preserve">à </w:t>
      </w:r>
      <w:r w:rsidR="00663777" w:rsidRPr="006E4880">
        <w:rPr>
          <w:b/>
          <w:i/>
          <w:szCs w:val="22"/>
          <w:lang w:val="fr-FR"/>
        </w:rPr>
        <w:t xml:space="preserve">l’article 106, § 1, premier alinéa, 2°, c) de la loi du 3 août 2012 </w:t>
      </w:r>
      <w:r w:rsidRPr="006E4880">
        <w:rPr>
          <w:b/>
          <w:i/>
          <w:szCs w:val="22"/>
          <w:lang w:val="fr-FR"/>
        </w:rPr>
        <w:t xml:space="preserve">concernant les données au </w:t>
      </w:r>
      <w:r w:rsidR="00077AD1" w:rsidRPr="006E4880">
        <w:rPr>
          <w:b/>
          <w:i/>
          <w:szCs w:val="22"/>
          <w:lang w:val="fr-FR"/>
        </w:rPr>
        <w:t>[JJ/MM/AAAA]</w:t>
      </w:r>
      <w:r w:rsidRPr="006E4880">
        <w:rPr>
          <w:b/>
          <w:i/>
          <w:szCs w:val="22"/>
          <w:lang w:val="fr-FR"/>
        </w:rPr>
        <w:t xml:space="preserve"> pour le calcul de la redevance due à la </w:t>
      </w:r>
      <w:r w:rsidR="000127A2" w:rsidRPr="006E4880">
        <w:rPr>
          <w:b/>
          <w:i/>
          <w:szCs w:val="22"/>
          <w:lang w:val="fr-FR"/>
        </w:rPr>
        <w:t>FSMA</w:t>
      </w:r>
    </w:p>
    <w:p w14:paraId="71746945" w14:textId="77777777" w:rsidR="005A4C65" w:rsidRPr="006E4880" w:rsidRDefault="005A4C65" w:rsidP="00970516">
      <w:pPr>
        <w:rPr>
          <w:b/>
          <w:szCs w:val="22"/>
          <w:lang w:val="fr-FR"/>
        </w:rPr>
      </w:pPr>
    </w:p>
    <w:p w14:paraId="19F77621" w14:textId="77777777" w:rsidR="005A4C65" w:rsidRPr="006E4880" w:rsidRDefault="005A4C65" w:rsidP="00970516">
      <w:pPr>
        <w:rPr>
          <w:b/>
          <w:i/>
          <w:szCs w:val="22"/>
          <w:vertAlign w:val="superscript"/>
          <w:lang w:val="fr-FR"/>
        </w:rPr>
      </w:pPr>
      <w:r w:rsidRPr="006E4880">
        <w:rPr>
          <w:b/>
          <w:i/>
          <w:szCs w:val="22"/>
          <w:lang w:val="fr-FR"/>
        </w:rPr>
        <w:t>Identification de l’organisme de placement collectif et de ses compartiments</w:t>
      </w:r>
    </w:p>
    <w:p w14:paraId="457B7F6B" w14:textId="77777777" w:rsidR="005A4C65" w:rsidRPr="006E4880" w:rsidRDefault="005A4C65" w:rsidP="00970516">
      <w:pPr>
        <w:rPr>
          <w:b/>
          <w:szCs w:val="22"/>
          <w:lang w:val="fr-FR"/>
        </w:rPr>
      </w:pPr>
    </w:p>
    <w:p w14:paraId="2DD404E3" w14:textId="64E451B4" w:rsidR="005A4C65" w:rsidRPr="006E4880" w:rsidRDefault="000127A2" w:rsidP="00970516">
      <w:pPr>
        <w:rPr>
          <w:szCs w:val="22"/>
          <w:lang w:val="fr-FR"/>
        </w:rPr>
      </w:pPr>
      <w:r w:rsidRPr="006E4880">
        <w:rPr>
          <w:szCs w:val="22"/>
          <w:lang w:val="fr-FR"/>
        </w:rPr>
        <w:t xml:space="preserve">Identification </w:t>
      </w:r>
      <w:r w:rsidR="005A4C65" w:rsidRPr="006E4880">
        <w:rPr>
          <w:szCs w:val="22"/>
          <w:lang w:val="fr-FR"/>
        </w:rPr>
        <w:t>de l’organisme de placement collectif</w:t>
      </w:r>
      <w:r w:rsidR="009F464B" w:rsidRPr="006E4880">
        <w:rPr>
          <w:szCs w:val="22"/>
          <w:lang w:val="fr-FR"/>
        </w:rPr>
        <w:t>:</w:t>
      </w:r>
    </w:p>
    <w:p w14:paraId="39CC4A36" w14:textId="77777777" w:rsidR="005A4C65" w:rsidRPr="006E4880" w:rsidRDefault="005A4C65" w:rsidP="00970516">
      <w:pPr>
        <w:rPr>
          <w:szCs w:val="22"/>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23205A" w:rsidRPr="00857F8E" w14:paraId="788215EC" w14:textId="77777777" w:rsidTr="009125E0">
        <w:tc>
          <w:tcPr>
            <w:tcW w:w="9000" w:type="dxa"/>
          </w:tcPr>
          <w:p w14:paraId="6D47D9F9" w14:textId="77777777" w:rsidR="0023205A" w:rsidRPr="006E4880" w:rsidRDefault="0023205A" w:rsidP="00970516">
            <w:pPr>
              <w:rPr>
                <w:szCs w:val="22"/>
                <w:lang w:val="fr-BE"/>
              </w:rPr>
            </w:pPr>
          </w:p>
        </w:tc>
      </w:tr>
    </w:tbl>
    <w:p w14:paraId="318FF14D" w14:textId="77777777" w:rsidR="0023205A" w:rsidRPr="006E4880" w:rsidRDefault="0023205A" w:rsidP="00970516">
      <w:pPr>
        <w:rPr>
          <w:szCs w:val="22"/>
          <w:lang w:val="fr-BE"/>
        </w:rPr>
      </w:pPr>
    </w:p>
    <w:p w14:paraId="7A28E678" w14:textId="1AC168A6" w:rsidR="005A4C65" w:rsidRPr="006E4880" w:rsidRDefault="005A4C65" w:rsidP="00970516">
      <w:pPr>
        <w:rPr>
          <w:szCs w:val="22"/>
          <w:lang w:val="fr-BE"/>
        </w:rPr>
      </w:pPr>
      <w:r w:rsidRPr="006E4880">
        <w:rPr>
          <w:szCs w:val="22"/>
          <w:lang w:val="fr-BE"/>
        </w:rPr>
        <w:t>Identification des compartiments</w:t>
      </w:r>
      <w:r w:rsidR="009F464B" w:rsidRPr="006E4880">
        <w:rPr>
          <w:szCs w:val="22"/>
          <w:lang w:val="fr-BE"/>
        </w:rPr>
        <w:t>:</w:t>
      </w:r>
    </w:p>
    <w:p w14:paraId="0E1E7F16" w14:textId="77777777" w:rsidR="005A4C65" w:rsidRPr="006E4880" w:rsidRDefault="005A4C65" w:rsidP="00970516">
      <w:pPr>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20"/>
        <w:gridCol w:w="1080"/>
        <w:gridCol w:w="1260"/>
        <w:gridCol w:w="900"/>
        <w:gridCol w:w="1800"/>
        <w:gridCol w:w="1980"/>
      </w:tblGrid>
      <w:tr w:rsidR="000127A2" w:rsidRPr="006E4880" w14:paraId="01D19A87" w14:textId="77777777" w:rsidTr="000127A2">
        <w:tc>
          <w:tcPr>
            <w:tcW w:w="1260" w:type="dxa"/>
          </w:tcPr>
          <w:p w14:paraId="42FE1B46" w14:textId="77777777" w:rsidR="000127A2" w:rsidRPr="006E4880" w:rsidRDefault="000127A2" w:rsidP="00CC4A09">
            <w:pPr>
              <w:jc w:val="center"/>
              <w:rPr>
                <w:szCs w:val="22"/>
                <w:lang w:val="fr-BE"/>
              </w:rPr>
            </w:pPr>
            <w:r w:rsidRPr="006E4880">
              <w:rPr>
                <w:szCs w:val="22"/>
                <w:lang w:val="fr-BE"/>
              </w:rPr>
              <w:t>Nom</w:t>
            </w:r>
          </w:p>
        </w:tc>
        <w:tc>
          <w:tcPr>
            <w:tcW w:w="720" w:type="dxa"/>
          </w:tcPr>
          <w:p w14:paraId="296933AF" w14:textId="77777777" w:rsidR="000127A2" w:rsidRPr="006E4880" w:rsidRDefault="000127A2" w:rsidP="00CC4A09">
            <w:pPr>
              <w:jc w:val="center"/>
              <w:rPr>
                <w:szCs w:val="22"/>
                <w:lang w:val="fr-BE"/>
              </w:rPr>
            </w:pPr>
            <w:r w:rsidRPr="006E4880">
              <w:rPr>
                <w:szCs w:val="22"/>
                <w:lang w:val="fr-BE"/>
              </w:rPr>
              <w:t>Code</w:t>
            </w:r>
          </w:p>
        </w:tc>
        <w:tc>
          <w:tcPr>
            <w:tcW w:w="1080" w:type="dxa"/>
          </w:tcPr>
          <w:p w14:paraId="43F07F97" w14:textId="77777777" w:rsidR="000127A2" w:rsidRPr="006E4880" w:rsidRDefault="000127A2" w:rsidP="00CC4A09">
            <w:pPr>
              <w:jc w:val="center"/>
              <w:rPr>
                <w:szCs w:val="22"/>
                <w:lang w:val="fr-BE"/>
              </w:rPr>
            </w:pPr>
            <w:r w:rsidRPr="006E4880">
              <w:rPr>
                <w:szCs w:val="22"/>
                <w:lang w:val="fr-BE"/>
              </w:rPr>
              <w:t>STAVER</w:t>
            </w:r>
          </w:p>
        </w:tc>
        <w:tc>
          <w:tcPr>
            <w:tcW w:w="1260" w:type="dxa"/>
          </w:tcPr>
          <w:p w14:paraId="7C5B947A" w14:textId="77777777" w:rsidR="000127A2" w:rsidRPr="006E4880" w:rsidRDefault="000127A2" w:rsidP="00CC4A09">
            <w:pPr>
              <w:jc w:val="center"/>
              <w:rPr>
                <w:szCs w:val="22"/>
                <w:lang w:val="fr-BE"/>
              </w:rPr>
            </w:pPr>
            <w:r w:rsidRPr="006E4880">
              <w:rPr>
                <w:szCs w:val="22"/>
                <w:lang w:val="fr-BE"/>
              </w:rPr>
              <w:t>DELDAT</w:t>
            </w:r>
          </w:p>
        </w:tc>
        <w:tc>
          <w:tcPr>
            <w:tcW w:w="900" w:type="dxa"/>
          </w:tcPr>
          <w:p w14:paraId="605BF73E" w14:textId="77777777" w:rsidR="000127A2" w:rsidRPr="006E4880" w:rsidRDefault="000127A2" w:rsidP="00CC4A09">
            <w:pPr>
              <w:jc w:val="center"/>
              <w:rPr>
                <w:szCs w:val="22"/>
                <w:lang w:val="fr-BE"/>
              </w:rPr>
            </w:pPr>
            <w:r w:rsidRPr="006E4880">
              <w:rPr>
                <w:szCs w:val="22"/>
                <w:lang w:val="fr-BE"/>
              </w:rPr>
              <w:t>Devise</w:t>
            </w:r>
          </w:p>
        </w:tc>
        <w:tc>
          <w:tcPr>
            <w:tcW w:w="1800" w:type="dxa"/>
          </w:tcPr>
          <w:p w14:paraId="4328E728" w14:textId="77777777" w:rsidR="000127A2" w:rsidRPr="006E4880" w:rsidRDefault="000127A2" w:rsidP="00CC4A09">
            <w:pPr>
              <w:jc w:val="center"/>
              <w:rPr>
                <w:szCs w:val="22"/>
                <w:lang w:val="fr-BE"/>
              </w:rPr>
            </w:pPr>
            <w:r w:rsidRPr="006E4880">
              <w:rPr>
                <w:szCs w:val="22"/>
                <w:lang w:val="fr-BE"/>
              </w:rPr>
              <w:t>Actif Net</w:t>
            </w:r>
          </w:p>
        </w:tc>
        <w:tc>
          <w:tcPr>
            <w:tcW w:w="1980" w:type="dxa"/>
          </w:tcPr>
          <w:p w14:paraId="1338B703" w14:textId="4BB5C840" w:rsidR="000127A2" w:rsidRPr="006E4880" w:rsidRDefault="000127A2" w:rsidP="00CC4A09">
            <w:pPr>
              <w:jc w:val="center"/>
              <w:rPr>
                <w:szCs w:val="22"/>
                <w:lang w:val="fr-BE"/>
              </w:rPr>
            </w:pPr>
            <w:r w:rsidRPr="006E4880">
              <w:rPr>
                <w:szCs w:val="22"/>
                <w:lang w:val="fr-BE"/>
              </w:rPr>
              <w:t>Souscriptions</w:t>
            </w:r>
            <w:r w:rsidRPr="006E4880">
              <w:rPr>
                <w:rStyle w:val="FootnoteReference"/>
                <w:szCs w:val="22"/>
                <w:lang w:val="fr-BE"/>
              </w:rPr>
              <w:footnoteReference w:id="8"/>
            </w:r>
          </w:p>
        </w:tc>
      </w:tr>
      <w:tr w:rsidR="000127A2" w:rsidRPr="006E4880" w14:paraId="0E2293FA" w14:textId="77777777" w:rsidTr="000127A2">
        <w:tc>
          <w:tcPr>
            <w:tcW w:w="1260" w:type="dxa"/>
          </w:tcPr>
          <w:p w14:paraId="6121D581" w14:textId="77777777" w:rsidR="000127A2" w:rsidRPr="006E4880" w:rsidRDefault="000127A2" w:rsidP="00970516">
            <w:pPr>
              <w:rPr>
                <w:szCs w:val="22"/>
                <w:lang w:val="fr-BE"/>
              </w:rPr>
            </w:pPr>
          </w:p>
        </w:tc>
        <w:tc>
          <w:tcPr>
            <w:tcW w:w="720" w:type="dxa"/>
          </w:tcPr>
          <w:p w14:paraId="6A089300" w14:textId="77777777" w:rsidR="000127A2" w:rsidRPr="006E4880" w:rsidRDefault="000127A2" w:rsidP="00970516">
            <w:pPr>
              <w:rPr>
                <w:szCs w:val="22"/>
                <w:lang w:val="fr-BE"/>
              </w:rPr>
            </w:pPr>
          </w:p>
        </w:tc>
        <w:tc>
          <w:tcPr>
            <w:tcW w:w="1080" w:type="dxa"/>
          </w:tcPr>
          <w:p w14:paraId="65FC4F60" w14:textId="77777777" w:rsidR="000127A2" w:rsidRPr="006E4880" w:rsidRDefault="000127A2" w:rsidP="00970516">
            <w:pPr>
              <w:rPr>
                <w:szCs w:val="22"/>
                <w:lang w:val="fr-BE"/>
              </w:rPr>
            </w:pPr>
          </w:p>
        </w:tc>
        <w:tc>
          <w:tcPr>
            <w:tcW w:w="1260" w:type="dxa"/>
          </w:tcPr>
          <w:p w14:paraId="1B7DF0B1" w14:textId="77777777" w:rsidR="000127A2" w:rsidRPr="006E4880" w:rsidRDefault="000127A2" w:rsidP="00970516">
            <w:pPr>
              <w:rPr>
                <w:szCs w:val="22"/>
                <w:lang w:val="fr-BE"/>
              </w:rPr>
            </w:pPr>
          </w:p>
        </w:tc>
        <w:tc>
          <w:tcPr>
            <w:tcW w:w="900" w:type="dxa"/>
          </w:tcPr>
          <w:p w14:paraId="49876F79" w14:textId="77777777" w:rsidR="000127A2" w:rsidRPr="006E4880" w:rsidRDefault="000127A2" w:rsidP="00970516">
            <w:pPr>
              <w:rPr>
                <w:szCs w:val="22"/>
                <w:lang w:val="fr-BE"/>
              </w:rPr>
            </w:pPr>
          </w:p>
        </w:tc>
        <w:tc>
          <w:tcPr>
            <w:tcW w:w="1800" w:type="dxa"/>
          </w:tcPr>
          <w:p w14:paraId="6BCC3F22" w14:textId="77777777" w:rsidR="000127A2" w:rsidRPr="006E4880" w:rsidRDefault="000127A2" w:rsidP="00970516">
            <w:pPr>
              <w:rPr>
                <w:szCs w:val="22"/>
                <w:lang w:val="fr-BE"/>
              </w:rPr>
            </w:pPr>
          </w:p>
        </w:tc>
        <w:tc>
          <w:tcPr>
            <w:tcW w:w="1980" w:type="dxa"/>
          </w:tcPr>
          <w:p w14:paraId="159EF4D0" w14:textId="77777777" w:rsidR="000127A2" w:rsidRPr="006E4880" w:rsidRDefault="000127A2" w:rsidP="00970516">
            <w:pPr>
              <w:rPr>
                <w:szCs w:val="22"/>
                <w:lang w:val="fr-BE"/>
              </w:rPr>
            </w:pPr>
          </w:p>
        </w:tc>
      </w:tr>
    </w:tbl>
    <w:p w14:paraId="5F938B13" w14:textId="77777777" w:rsidR="005A4C65" w:rsidRPr="006E4880" w:rsidRDefault="005A4C65" w:rsidP="00970516">
      <w:pPr>
        <w:rPr>
          <w:szCs w:val="22"/>
          <w:lang w:val="nl-BE"/>
        </w:rPr>
      </w:pPr>
    </w:p>
    <w:p w14:paraId="75D6689E" w14:textId="77777777" w:rsidR="005A4C65" w:rsidRPr="006E4880" w:rsidRDefault="005A4C65" w:rsidP="00970516">
      <w:pPr>
        <w:rPr>
          <w:b/>
          <w:i/>
          <w:szCs w:val="22"/>
          <w:lang w:val="fr-FR"/>
        </w:rPr>
      </w:pPr>
      <w:r w:rsidRPr="006E4880">
        <w:rPr>
          <w:b/>
          <w:i/>
          <w:szCs w:val="22"/>
          <w:lang w:val="fr-FR"/>
        </w:rPr>
        <w:t>Mission</w:t>
      </w:r>
    </w:p>
    <w:p w14:paraId="3D787141" w14:textId="77777777" w:rsidR="005A4C65" w:rsidRPr="006E4880" w:rsidRDefault="005A4C65" w:rsidP="00970516">
      <w:pPr>
        <w:rPr>
          <w:szCs w:val="22"/>
          <w:lang w:val="fr-FR"/>
        </w:rPr>
      </w:pPr>
    </w:p>
    <w:p w14:paraId="509DAE31" w14:textId="655E18A4" w:rsidR="005A4C65" w:rsidRPr="006E4880" w:rsidRDefault="00663777" w:rsidP="00970516">
      <w:pPr>
        <w:rPr>
          <w:szCs w:val="22"/>
          <w:lang w:val="fr-FR"/>
        </w:rPr>
      </w:pPr>
      <w:r w:rsidRPr="006E4880">
        <w:rPr>
          <w:szCs w:val="22"/>
          <w:lang w:val="fr-FR"/>
        </w:rPr>
        <w:t xml:space="preserve">Conformément aux dispositions légales, nous vous faisons rapport sur les résultats de notre </w:t>
      </w:r>
      <w:r w:rsidR="00735635" w:rsidRPr="006E4880">
        <w:rPr>
          <w:szCs w:val="22"/>
          <w:lang w:val="fr-FR"/>
        </w:rPr>
        <w:t>contrôle</w:t>
      </w:r>
      <w:r w:rsidRPr="006E4880">
        <w:rPr>
          <w:szCs w:val="22"/>
          <w:lang w:val="fr-FR"/>
        </w:rPr>
        <w:t xml:space="preserve"> des données pour le calcul de la redevance due à </w:t>
      </w:r>
      <w:r w:rsidR="00735635" w:rsidRPr="006E4880">
        <w:rPr>
          <w:szCs w:val="22"/>
          <w:lang w:val="fr-FR"/>
        </w:rPr>
        <w:t>l’Autorité des Services et Marchés Financiers («</w:t>
      </w:r>
      <w:r w:rsidR="00077AD1" w:rsidRPr="006E4880">
        <w:rPr>
          <w:szCs w:val="22"/>
          <w:lang w:val="fr-FR"/>
        </w:rPr>
        <w:t xml:space="preserve"> </w:t>
      </w:r>
      <w:r w:rsidRPr="006E4880">
        <w:rPr>
          <w:szCs w:val="22"/>
          <w:lang w:val="fr-FR"/>
        </w:rPr>
        <w:t>la FSMA</w:t>
      </w:r>
      <w:r w:rsidR="00735635" w:rsidRPr="006E4880">
        <w:rPr>
          <w:szCs w:val="22"/>
          <w:lang w:val="fr-FR"/>
        </w:rPr>
        <w:t> »)</w:t>
      </w:r>
      <w:r w:rsidRPr="006E4880">
        <w:rPr>
          <w:szCs w:val="22"/>
          <w:lang w:val="fr-FR"/>
        </w:rPr>
        <w:t>.</w:t>
      </w:r>
    </w:p>
    <w:p w14:paraId="4C307700" w14:textId="77777777" w:rsidR="00663777" w:rsidRPr="006E4880" w:rsidRDefault="00663777" w:rsidP="00970516">
      <w:pPr>
        <w:rPr>
          <w:szCs w:val="22"/>
          <w:lang w:val="fr-FR"/>
        </w:rPr>
      </w:pPr>
    </w:p>
    <w:p w14:paraId="09DFE3B1" w14:textId="77777777" w:rsidR="005A4C65" w:rsidRPr="006E4880" w:rsidRDefault="005A4C65" w:rsidP="00970516">
      <w:pPr>
        <w:rPr>
          <w:b/>
          <w:i/>
          <w:szCs w:val="22"/>
          <w:lang w:val="fr-FR"/>
        </w:rPr>
      </w:pPr>
      <w:r w:rsidRPr="006E4880">
        <w:rPr>
          <w:b/>
          <w:i/>
          <w:szCs w:val="22"/>
          <w:lang w:val="fr-FR"/>
        </w:rPr>
        <w:t>Procédures mises en œuvre</w:t>
      </w:r>
    </w:p>
    <w:p w14:paraId="6D2EC42E" w14:textId="77777777" w:rsidR="005A4C65" w:rsidRPr="006E4880" w:rsidRDefault="005A4C65" w:rsidP="00970516">
      <w:pPr>
        <w:rPr>
          <w:szCs w:val="22"/>
          <w:lang w:val="fr-FR"/>
        </w:rPr>
      </w:pPr>
    </w:p>
    <w:p w14:paraId="36291278" w14:textId="1B9BB921" w:rsidR="005A4C65" w:rsidRPr="006E4880" w:rsidRDefault="005A4C65" w:rsidP="00970516">
      <w:pPr>
        <w:autoSpaceDE w:val="0"/>
        <w:autoSpaceDN w:val="0"/>
        <w:adjustRightInd w:val="0"/>
        <w:spacing w:line="240" w:lineRule="auto"/>
        <w:ind w:right="-79"/>
        <w:rPr>
          <w:szCs w:val="22"/>
          <w:lang w:val="fr-FR"/>
        </w:rPr>
      </w:pPr>
      <w:r w:rsidRPr="006E4880">
        <w:rPr>
          <w:szCs w:val="22"/>
          <w:lang w:val="fr-BE"/>
        </w:rPr>
        <w:t xml:space="preserve">Nous avons mis en œuvre nos travaux conformément à la </w:t>
      </w:r>
      <w:r w:rsidR="00300616" w:rsidRPr="006E4880">
        <w:rPr>
          <w:szCs w:val="22"/>
          <w:lang w:val="fr-BE"/>
        </w:rPr>
        <w:t>N</w:t>
      </w:r>
      <w:r w:rsidRPr="006E4880">
        <w:rPr>
          <w:szCs w:val="22"/>
          <w:lang w:val="fr-BE"/>
        </w:rPr>
        <w:t xml:space="preserve">orme </w:t>
      </w:r>
      <w:r w:rsidR="00300616" w:rsidRPr="006E4880">
        <w:rPr>
          <w:szCs w:val="22"/>
          <w:lang w:val="fr-BE"/>
        </w:rPr>
        <w:t>I</w:t>
      </w:r>
      <w:r w:rsidRPr="006E4880">
        <w:rPr>
          <w:szCs w:val="22"/>
          <w:lang w:val="fr-BE"/>
        </w:rPr>
        <w:t>nternationale sur les missions d’assurance 3000 «</w:t>
      </w:r>
      <w:r w:rsidRPr="006E4880">
        <w:rPr>
          <w:szCs w:val="22"/>
          <w:lang w:val="fr-FR"/>
        </w:rPr>
        <w:t> </w:t>
      </w:r>
      <w:r w:rsidRPr="006E4880">
        <w:rPr>
          <w:i/>
          <w:szCs w:val="22"/>
          <w:lang w:val="fr-FR"/>
        </w:rPr>
        <w:t xml:space="preserve">Assurance engagements </w:t>
      </w:r>
      <w:proofErr w:type="spellStart"/>
      <w:r w:rsidRPr="006E4880">
        <w:rPr>
          <w:i/>
          <w:szCs w:val="22"/>
          <w:lang w:val="fr-FR"/>
        </w:rPr>
        <w:t>other</w:t>
      </w:r>
      <w:proofErr w:type="spellEnd"/>
      <w:r w:rsidRPr="006E4880">
        <w:rPr>
          <w:i/>
          <w:szCs w:val="22"/>
          <w:lang w:val="fr-FR"/>
        </w:rPr>
        <w:t xml:space="preserve"> </w:t>
      </w:r>
      <w:proofErr w:type="spellStart"/>
      <w:r w:rsidRPr="006E4880">
        <w:rPr>
          <w:i/>
          <w:szCs w:val="22"/>
          <w:lang w:val="fr-FR"/>
        </w:rPr>
        <w:t>than</w:t>
      </w:r>
      <w:proofErr w:type="spellEnd"/>
      <w:r w:rsidRPr="006E4880">
        <w:rPr>
          <w:i/>
          <w:szCs w:val="22"/>
          <w:lang w:val="fr-FR"/>
        </w:rPr>
        <w:t xml:space="preserve"> audits or </w:t>
      </w:r>
      <w:proofErr w:type="spellStart"/>
      <w:r w:rsidRPr="006E4880">
        <w:rPr>
          <w:i/>
          <w:szCs w:val="22"/>
          <w:lang w:val="fr-FR"/>
        </w:rPr>
        <w:t>reviews</w:t>
      </w:r>
      <w:proofErr w:type="spellEnd"/>
      <w:r w:rsidRPr="006E4880">
        <w:rPr>
          <w:i/>
          <w:szCs w:val="22"/>
          <w:lang w:val="fr-FR"/>
        </w:rPr>
        <w:t xml:space="preserve"> of </w:t>
      </w:r>
      <w:proofErr w:type="spellStart"/>
      <w:r w:rsidRPr="006E4880">
        <w:rPr>
          <w:i/>
          <w:szCs w:val="22"/>
          <w:lang w:val="fr-FR"/>
        </w:rPr>
        <w:t>historical</w:t>
      </w:r>
      <w:proofErr w:type="spellEnd"/>
      <w:r w:rsidRPr="006E4880">
        <w:rPr>
          <w:i/>
          <w:szCs w:val="22"/>
          <w:lang w:val="fr-FR"/>
        </w:rPr>
        <w:t xml:space="preserve"> </w:t>
      </w:r>
      <w:proofErr w:type="spellStart"/>
      <w:r w:rsidRPr="006E4880">
        <w:rPr>
          <w:i/>
          <w:szCs w:val="22"/>
          <w:lang w:val="fr-FR"/>
        </w:rPr>
        <w:t>financial</w:t>
      </w:r>
      <w:proofErr w:type="spellEnd"/>
      <w:r w:rsidRPr="006E4880">
        <w:rPr>
          <w:i/>
          <w:szCs w:val="22"/>
          <w:lang w:val="fr-FR"/>
        </w:rPr>
        <w:t xml:space="preserve"> information</w:t>
      </w:r>
      <w:r w:rsidRPr="006E4880">
        <w:rPr>
          <w:i/>
          <w:szCs w:val="22"/>
          <w:lang w:val="fr-BE"/>
        </w:rPr>
        <w:t> </w:t>
      </w:r>
      <w:r w:rsidRPr="006E4880">
        <w:rPr>
          <w:szCs w:val="22"/>
          <w:lang w:val="fr-BE"/>
        </w:rPr>
        <w:t>».</w:t>
      </w:r>
      <w:r w:rsidR="00C75250" w:rsidRPr="006E4880">
        <w:rPr>
          <w:szCs w:val="22"/>
          <w:lang w:val="fr-BE"/>
        </w:rPr>
        <w:t xml:space="preserve"> </w:t>
      </w:r>
      <w:r w:rsidRPr="006E4880">
        <w:rPr>
          <w:szCs w:val="22"/>
          <w:lang w:val="fr-BE"/>
        </w:rPr>
        <w:t xml:space="preserve">Cette norme requiert que nos procédures soient planifiées et exécutées en vue d’obtenir l’assurance limitée que rien n’indique que les données pour le calcul de la redevance due à la </w:t>
      </w:r>
      <w:r w:rsidR="000127A2" w:rsidRPr="006E4880">
        <w:rPr>
          <w:szCs w:val="22"/>
          <w:lang w:val="fr-BE"/>
        </w:rPr>
        <w:t>FSMA</w:t>
      </w:r>
      <w:r w:rsidRPr="006E4880">
        <w:rPr>
          <w:szCs w:val="22"/>
          <w:lang w:val="fr-FR"/>
        </w:rPr>
        <w:t xml:space="preserve"> n’ont pas été établies, sous tous égards significativement importants, conformément aux dispositions en vigueur de la </w:t>
      </w:r>
      <w:r w:rsidR="000127A2" w:rsidRPr="006E4880">
        <w:rPr>
          <w:szCs w:val="22"/>
          <w:lang w:val="fr-FR"/>
        </w:rPr>
        <w:t>FSMA</w:t>
      </w:r>
      <w:r w:rsidRPr="006E4880">
        <w:rPr>
          <w:szCs w:val="22"/>
          <w:lang w:val="fr-FR"/>
        </w:rPr>
        <w:t xml:space="preserve">. </w:t>
      </w:r>
    </w:p>
    <w:p w14:paraId="60B665E0" w14:textId="77777777" w:rsidR="005A4C65" w:rsidRPr="006E4880" w:rsidRDefault="005A4C65" w:rsidP="00970516">
      <w:pPr>
        <w:rPr>
          <w:szCs w:val="22"/>
          <w:lang w:val="fr-FR"/>
        </w:rPr>
      </w:pPr>
    </w:p>
    <w:p w14:paraId="506F2BE0" w14:textId="59156497" w:rsidR="005A4C65" w:rsidRPr="006E4880" w:rsidRDefault="005A4C65" w:rsidP="00970516">
      <w:pPr>
        <w:rPr>
          <w:szCs w:val="22"/>
          <w:lang w:val="fr-FR"/>
        </w:rPr>
      </w:pPr>
      <w:r w:rsidRPr="006E4880">
        <w:rPr>
          <w:szCs w:val="22"/>
          <w:lang w:val="fr-FR"/>
        </w:rPr>
        <w:t xml:space="preserve">Sur cette base, nous avons mis en œuvre les </w:t>
      </w:r>
      <w:r w:rsidRPr="006E4880">
        <w:rPr>
          <w:szCs w:val="22"/>
          <w:lang w:val="fr-BE"/>
        </w:rPr>
        <w:t>procédures</w:t>
      </w:r>
      <w:r w:rsidRPr="006E4880">
        <w:rPr>
          <w:szCs w:val="22"/>
          <w:lang w:val="fr-FR"/>
        </w:rPr>
        <w:t xml:space="preserve"> que nous estimions nécessaire</w:t>
      </w:r>
      <w:r w:rsidR="00A05661" w:rsidRPr="006E4880">
        <w:rPr>
          <w:szCs w:val="22"/>
          <w:lang w:val="fr-FR"/>
        </w:rPr>
        <w:t>s</w:t>
      </w:r>
      <w:r w:rsidRPr="006E4880">
        <w:rPr>
          <w:szCs w:val="22"/>
          <w:lang w:val="fr-FR"/>
        </w:rPr>
        <w:t xml:space="preserve"> pour pouvoir formuler une conclusion.</w:t>
      </w:r>
      <w:r w:rsidR="00C75250" w:rsidRPr="006E4880">
        <w:rPr>
          <w:szCs w:val="22"/>
          <w:lang w:val="fr-FR"/>
        </w:rPr>
        <w:t xml:space="preserve"> </w:t>
      </w:r>
      <w:r w:rsidRPr="006E4880">
        <w:rPr>
          <w:szCs w:val="22"/>
          <w:lang w:val="fr-FR"/>
        </w:rPr>
        <w:t xml:space="preserve">Nos principales procédures </w:t>
      </w:r>
      <w:r w:rsidR="00A05661" w:rsidRPr="006E4880">
        <w:rPr>
          <w:szCs w:val="22"/>
          <w:lang w:val="fr-FR"/>
        </w:rPr>
        <w:t>consistaient en</w:t>
      </w:r>
      <w:r w:rsidRPr="006E4880">
        <w:rPr>
          <w:szCs w:val="22"/>
          <w:lang w:val="fr-FR"/>
        </w:rPr>
        <w:t xml:space="preserve">: </w:t>
      </w:r>
      <w:r w:rsidR="00653D6D" w:rsidRPr="006E4880">
        <w:rPr>
          <w:rStyle w:val="FootnoteReference"/>
          <w:szCs w:val="22"/>
          <w:lang w:val="fr-FR"/>
        </w:rPr>
        <w:footnoteReference w:id="9"/>
      </w:r>
    </w:p>
    <w:p w14:paraId="54728BAD" w14:textId="77777777" w:rsidR="00886476" w:rsidRPr="006E4880" w:rsidRDefault="00886476" w:rsidP="00970516">
      <w:pPr>
        <w:ind w:left="360"/>
        <w:rPr>
          <w:szCs w:val="22"/>
          <w:lang w:val="fr-FR"/>
        </w:rPr>
      </w:pPr>
    </w:p>
    <w:p w14:paraId="2C6BC235" w14:textId="19093D14" w:rsidR="005A4C65" w:rsidRPr="006E4880" w:rsidRDefault="00AE07FE" w:rsidP="00732075">
      <w:pPr>
        <w:pStyle w:val="ListParagraph"/>
        <w:numPr>
          <w:ilvl w:val="0"/>
          <w:numId w:val="4"/>
        </w:numPr>
        <w:rPr>
          <w:szCs w:val="22"/>
          <w:lang w:val="fr-FR"/>
        </w:rPr>
      </w:pPr>
      <w:r w:rsidRPr="006E4880">
        <w:rPr>
          <w:i/>
          <w:szCs w:val="22"/>
          <w:lang w:val="fr-FR"/>
        </w:rPr>
        <w:t>(…)</w:t>
      </w:r>
      <w:r w:rsidR="009F464B" w:rsidRPr="006E4880">
        <w:rPr>
          <w:i/>
          <w:szCs w:val="22"/>
          <w:lang w:val="fr-FR"/>
        </w:rPr>
        <w:t xml:space="preserve"> </w:t>
      </w:r>
    </w:p>
    <w:p w14:paraId="3D063B0E" w14:textId="77777777" w:rsidR="005A4C65" w:rsidRPr="006E4880" w:rsidRDefault="005A4C65" w:rsidP="00970516">
      <w:pPr>
        <w:rPr>
          <w:b/>
          <w:szCs w:val="22"/>
          <w:lang w:val="fr-FR"/>
        </w:rPr>
      </w:pPr>
    </w:p>
    <w:p w14:paraId="33144CB9" w14:textId="77777777" w:rsidR="005A4C65" w:rsidRPr="006E4880" w:rsidRDefault="005A4C65" w:rsidP="00970516">
      <w:pPr>
        <w:rPr>
          <w:szCs w:val="22"/>
          <w:lang w:val="fr-FR"/>
        </w:rPr>
      </w:pPr>
      <w:r w:rsidRPr="006E4880">
        <w:rPr>
          <w:szCs w:val="22"/>
          <w:lang w:val="fr-FR"/>
        </w:rPr>
        <w:t>Nous estimons que nos procédures fournissent une base raisonnable pour notre conclusion.</w:t>
      </w:r>
    </w:p>
    <w:p w14:paraId="2CD0175F" w14:textId="77777777" w:rsidR="005A4C65" w:rsidRPr="006E4880" w:rsidRDefault="005A4C65" w:rsidP="00970516">
      <w:pPr>
        <w:rPr>
          <w:b/>
          <w:szCs w:val="22"/>
          <w:lang w:val="fr-FR"/>
        </w:rPr>
      </w:pPr>
    </w:p>
    <w:p w14:paraId="461D59E6" w14:textId="77777777" w:rsidR="005A4C65" w:rsidRPr="006E4880" w:rsidRDefault="005A4C65" w:rsidP="00970516">
      <w:pPr>
        <w:rPr>
          <w:b/>
          <w:i/>
          <w:szCs w:val="22"/>
          <w:lang w:val="fr-FR"/>
        </w:rPr>
      </w:pPr>
      <w:r w:rsidRPr="006E4880">
        <w:rPr>
          <w:b/>
          <w:i/>
          <w:szCs w:val="22"/>
          <w:lang w:val="fr-FR"/>
        </w:rPr>
        <w:t>Conclusion</w:t>
      </w:r>
    </w:p>
    <w:p w14:paraId="6F0EA3D8" w14:textId="77777777" w:rsidR="005A4C65" w:rsidRPr="006E4880" w:rsidRDefault="005A4C65" w:rsidP="00970516">
      <w:pPr>
        <w:rPr>
          <w:szCs w:val="22"/>
          <w:lang w:val="fr-FR"/>
        </w:rPr>
      </w:pPr>
    </w:p>
    <w:p w14:paraId="1FB086C3" w14:textId="0FB787E5" w:rsidR="005A4C65" w:rsidRPr="006E4880" w:rsidRDefault="005A4C65" w:rsidP="00970516">
      <w:pPr>
        <w:rPr>
          <w:szCs w:val="22"/>
          <w:lang w:val="fr-FR"/>
        </w:rPr>
      </w:pPr>
      <w:r w:rsidRPr="006E4880">
        <w:rPr>
          <w:szCs w:val="22"/>
          <w:lang w:val="fr-FR"/>
        </w:rPr>
        <w:t xml:space="preserve">Sur </w:t>
      </w:r>
      <w:r w:rsidR="00E14F91" w:rsidRPr="006E4880">
        <w:rPr>
          <w:szCs w:val="22"/>
          <w:lang w:val="fr-FR"/>
        </w:rPr>
        <w:t xml:space="preserve">la </w:t>
      </w:r>
      <w:r w:rsidRPr="006E4880">
        <w:rPr>
          <w:szCs w:val="22"/>
          <w:lang w:val="fr-FR"/>
        </w:rPr>
        <w:t xml:space="preserve">base des procédures mises en œuvre, rien n’a été porté à notre attention qui nous </w:t>
      </w:r>
      <w:r w:rsidR="004D1B67" w:rsidRPr="006E4880">
        <w:rPr>
          <w:szCs w:val="22"/>
          <w:lang w:val="fr-FR"/>
        </w:rPr>
        <w:t>laisse</w:t>
      </w:r>
      <w:r w:rsidRPr="006E4880">
        <w:rPr>
          <w:szCs w:val="22"/>
          <w:lang w:val="fr-FR"/>
        </w:rPr>
        <w:t xml:space="preserve"> à penser que les données au 31 décembre </w:t>
      </w:r>
      <w:r w:rsidR="00600B23" w:rsidRPr="006E4880">
        <w:rPr>
          <w:i/>
          <w:szCs w:val="22"/>
          <w:lang w:val="fr-FR"/>
        </w:rPr>
        <w:t>[</w:t>
      </w:r>
      <w:r w:rsidRPr="006E4880">
        <w:rPr>
          <w:i/>
          <w:szCs w:val="22"/>
          <w:lang w:val="fr-FR"/>
        </w:rPr>
        <w:t>AAAA</w:t>
      </w:r>
      <w:r w:rsidR="00600B23" w:rsidRPr="006E4880">
        <w:rPr>
          <w:i/>
          <w:szCs w:val="22"/>
          <w:lang w:val="fr-FR"/>
        </w:rPr>
        <w:t>]</w:t>
      </w:r>
      <w:r w:rsidRPr="006E4880">
        <w:rPr>
          <w:szCs w:val="22"/>
          <w:lang w:val="fr-FR"/>
        </w:rPr>
        <w:t xml:space="preserve"> pour le calcul de la redevance due à la </w:t>
      </w:r>
      <w:r w:rsidR="000127A2" w:rsidRPr="006E4880">
        <w:rPr>
          <w:szCs w:val="22"/>
          <w:lang w:val="fr-FR"/>
        </w:rPr>
        <w:t>FSMA</w:t>
      </w:r>
      <w:r w:rsidRPr="006E4880">
        <w:rPr>
          <w:szCs w:val="22"/>
          <w:lang w:val="fr-FR"/>
        </w:rPr>
        <w:t xml:space="preserve"> n’ont pas été établies, sous tous égards significativement importants,</w:t>
      </w:r>
      <w:r w:rsidRPr="006E4880">
        <w:rPr>
          <w:i/>
          <w:szCs w:val="22"/>
          <w:lang w:val="fr-FR"/>
        </w:rPr>
        <w:t xml:space="preserve"> </w:t>
      </w:r>
      <w:r w:rsidRPr="006E4880">
        <w:rPr>
          <w:szCs w:val="22"/>
          <w:lang w:val="fr-FR"/>
        </w:rPr>
        <w:t xml:space="preserve">conformément aux dispositions en vigueur de la </w:t>
      </w:r>
      <w:r w:rsidR="000127A2" w:rsidRPr="006E4880">
        <w:rPr>
          <w:szCs w:val="22"/>
          <w:lang w:val="fr-FR"/>
        </w:rPr>
        <w:t>FSMA</w:t>
      </w:r>
      <w:r w:rsidRPr="006E4880">
        <w:rPr>
          <w:szCs w:val="22"/>
          <w:lang w:val="fr-FR"/>
        </w:rPr>
        <w:t xml:space="preserve">. </w:t>
      </w:r>
    </w:p>
    <w:p w14:paraId="522EB2E4" w14:textId="77777777" w:rsidR="005A4C65" w:rsidRPr="006E4880" w:rsidRDefault="005A4C65" w:rsidP="00970516">
      <w:pPr>
        <w:rPr>
          <w:szCs w:val="22"/>
          <w:lang w:val="fr-FR"/>
        </w:rPr>
      </w:pPr>
    </w:p>
    <w:p w14:paraId="6491BCAD" w14:textId="3426B6E3" w:rsidR="005A4C65" w:rsidRPr="006E4880" w:rsidRDefault="005A4C65" w:rsidP="00970516">
      <w:pPr>
        <w:rPr>
          <w:szCs w:val="22"/>
          <w:lang w:val="fr-FR"/>
        </w:rPr>
      </w:pPr>
      <w:r w:rsidRPr="006E4880">
        <w:rPr>
          <w:szCs w:val="22"/>
          <w:lang w:val="fr-FR"/>
        </w:rPr>
        <w:t>Les données en question sont reprises sous la rubrique</w:t>
      </w:r>
      <w:r w:rsidR="009F464B" w:rsidRPr="006E4880">
        <w:rPr>
          <w:szCs w:val="22"/>
          <w:lang w:val="fr-FR"/>
        </w:rPr>
        <w:t xml:space="preserve"> </w:t>
      </w:r>
      <w:r w:rsidR="00D553D4" w:rsidRPr="006E4880">
        <w:rPr>
          <w:szCs w:val="22"/>
          <w:lang w:val="fr-FR"/>
        </w:rPr>
        <w:t>« </w:t>
      </w:r>
      <w:r w:rsidRPr="006E4880">
        <w:rPr>
          <w:i/>
          <w:szCs w:val="22"/>
          <w:lang w:val="fr-FR"/>
        </w:rPr>
        <w:t>Identification de l’organisme de placement collectif et de ses compartiments</w:t>
      </w:r>
      <w:r w:rsidR="00D553D4" w:rsidRPr="006E4880">
        <w:rPr>
          <w:i/>
          <w:szCs w:val="22"/>
          <w:lang w:val="fr-FR"/>
        </w:rPr>
        <w:t> </w:t>
      </w:r>
      <w:r w:rsidR="00D553D4" w:rsidRPr="006E4880">
        <w:rPr>
          <w:szCs w:val="22"/>
          <w:lang w:val="fr-FR"/>
        </w:rPr>
        <w:t>»</w:t>
      </w:r>
      <w:r w:rsidRPr="006E4880">
        <w:rPr>
          <w:szCs w:val="22"/>
          <w:lang w:val="fr-FR"/>
        </w:rPr>
        <w:t>.</w:t>
      </w:r>
    </w:p>
    <w:p w14:paraId="46002F9C" w14:textId="77777777" w:rsidR="005A4C65" w:rsidRPr="006E4880" w:rsidRDefault="005A4C65" w:rsidP="00970516">
      <w:pPr>
        <w:rPr>
          <w:szCs w:val="22"/>
          <w:lang w:val="fr-FR"/>
        </w:rPr>
      </w:pPr>
    </w:p>
    <w:p w14:paraId="102F49B1" w14:textId="0882F68E" w:rsidR="005A4C65" w:rsidRPr="006E4880" w:rsidRDefault="005A4C65" w:rsidP="00970516">
      <w:pPr>
        <w:rPr>
          <w:szCs w:val="22"/>
          <w:lang w:val="fr-FR"/>
        </w:rPr>
      </w:pPr>
      <w:r w:rsidRPr="006E4880">
        <w:rPr>
          <w:szCs w:val="22"/>
          <w:lang w:val="fr-FR"/>
        </w:rPr>
        <w:t>La conclusion porte sur l’actif net et sur le montant des souscriptions de</w:t>
      </w:r>
      <w:r w:rsidR="00300616" w:rsidRPr="006E4880">
        <w:rPr>
          <w:szCs w:val="22"/>
          <w:lang w:val="fr-FR"/>
        </w:rPr>
        <w:t xml:space="preserve"> </w:t>
      </w:r>
      <w:r w:rsidR="00AF7E6C" w:rsidRPr="006E4880">
        <w:rPr>
          <w:i/>
          <w:szCs w:val="22"/>
          <w:lang w:val="fr-FR" w:eastAsia="nl-NL"/>
        </w:rPr>
        <w:t>[</w:t>
      </w:r>
      <w:r w:rsidR="00300616" w:rsidRPr="006E4880">
        <w:rPr>
          <w:i/>
          <w:szCs w:val="22"/>
          <w:lang w:val="fr-FR" w:eastAsia="nl-NL"/>
        </w:rPr>
        <w:t>identification de l'</w:t>
      </w:r>
      <w:r w:rsidR="006B094D" w:rsidRPr="006E4880">
        <w:rPr>
          <w:i/>
          <w:szCs w:val="22"/>
          <w:lang w:val="fr-FR" w:eastAsia="nl-NL"/>
        </w:rPr>
        <w:t>institution</w:t>
      </w:r>
      <w:r w:rsidR="00AF7E6C" w:rsidRPr="006E4880">
        <w:rPr>
          <w:i/>
          <w:szCs w:val="22"/>
          <w:lang w:val="fr-FR" w:eastAsia="nl-NL"/>
        </w:rPr>
        <w:t>]</w:t>
      </w:r>
      <w:r w:rsidR="00300616" w:rsidRPr="006E4880">
        <w:rPr>
          <w:szCs w:val="22"/>
          <w:lang w:val="fr-FR" w:eastAsia="nl-NL"/>
        </w:rPr>
        <w:t xml:space="preserve"> </w:t>
      </w:r>
      <w:r w:rsidR="00300616" w:rsidRPr="006E4880">
        <w:rPr>
          <w:szCs w:val="22"/>
          <w:lang w:val="fr-FR"/>
        </w:rPr>
        <w:t>et</w:t>
      </w:r>
      <w:r w:rsidR="009F464B" w:rsidRPr="006E4880">
        <w:rPr>
          <w:szCs w:val="22"/>
          <w:lang w:val="fr-FR"/>
        </w:rPr>
        <w:t xml:space="preserve"> </w:t>
      </w:r>
      <w:r w:rsidR="00300616" w:rsidRPr="006E4880">
        <w:rPr>
          <w:szCs w:val="22"/>
          <w:lang w:val="fr-FR"/>
        </w:rPr>
        <w:t>de chacun</w:t>
      </w:r>
      <w:r w:rsidRPr="006E4880">
        <w:rPr>
          <w:szCs w:val="22"/>
          <w:lang w:val="fr-FR"/>
        </w:rPr>
        <w:t xml:space="preserve"> de</w:t>
      </w:r>
      <w:r w:rsidR="00300616" w:rsidRPr="006E4880">
        <w:rPr>
          <w:szCs w:val="22"/>
          <w:lang w:val="fr-FR"/>
        </w:rPr>
        <w:t xml:space="preserve"> ses</w:t>
      </w:r>
      <w:r w:rsidRPr="006E4880">
        <w:rPr>
          <w:szCs w:val="22"/>
          <w:lang w:val="fr-FR"/>
        </w:rPr>
        <w:t xml:space="preserve"> compartiments.</w:t>
      </w:r>
    </w:p>
    <w:p w14:paraId="012AD2DD" w14:textId="77777777" w:rsidR="005A4C65" w:rsidRPr="006E4880" w:rsidRDefault="005A4C65" w:rsidP="00970516">
      <w:pPr>
        <w:rPr>
          <w:szCs w:val="22"/>
          <w:lang w:val="fr-FR"/>
        </w:rPr>
      </w:pPr>
    </w:p>
    <w:p w14:paraId="1D6CACCF" w14:textId="17381506" w:rsidR="00B4455B" w:rsidRPr="006E4880" w:rsidRDefault="00B4455B" w:rsidP="00970516">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 de la direction effective </w:t>
      </w:r>
      <w:r w:rsidRPr="006E4880">
        <w:rPr>
          <w:b/>
          <w:i/>
          <w:szCs w:val="22"/>
          <w:lang w:val="fr-FR" w:eastAsia="nl-NL"/>
        </w:rPr>
        <w:t xml:space="preserve">et du </w:t>
      </w:r>
      <w:r w:rsidR="001308F4" w:rsidRPr="006E4880">
        <w:rPr>
          <w:b/>
          <w:i/>
          <w:szCs w:val="22"/>
          <w:lang w:val="fr-FR" w:eastAsia="nl-NL"/>
        </w:rPr>
        <w:t>c</w:t>
      </w:r>
      <w:r w:rsidRPr="006E4880">
        <w:rPr>
          <w:b/>
          <w:i/>
          <w:szCs w:val="22"/>
          <w:lang w:val="fr-FR" w:eastAsia="nl-NL"/>
        </w:rPr>
        <w:t>onseil d’</w:t>
      </w:r>
      <w:r w:rsidR="001308F4" w:rsidRPr="006E4880">
        <w:rPr>
          <w:b/>
          <w:i/>
          <w:szCs w:val="22"/>
          <w:lang w:val="fr-FR" w:eastAsia="nl-NL"/>
        </w:rPr>
        <w:t>a</w:t>
      </w:r>
      <w:r w:rsidRPr="006E4880">
        <w:rPr>
          <w:b/>
          <w:i/>
          <w:szCs w:val="22"/>
          <w:lang w:val="fr-FR" w:eastAsia="nl-NL"/>
        </w:rPr>
        <w:t xml:space="preserve">dministration </w:t>
      </w:r>
      <w:r w:rsidR="000C1253" w:rsidRPr="00E94368">
        <w:rPr>
          <w:i/>
          <w:iCs/>
          <w:szCs w:val="22"/>
          <w:lang w:val="fr-BE"/>
        </w:rPr>
        <w:t>[</w:t>
      </w:r>
      <w:r w:rsidR="000C1253">
        <w:rPr>
          <w:i/>
          <w:iCs/>
          <w:szCs w:val="22"/>
          <w:lang w:val="fr-BE"/>
        </w:rPr>
        <w:t>« </w:t>
      </w:r>
      <w:r w:rsidRPr="006E4880">
        <w:rPr>
          <w:b/>
          <w:i/>
          <w:szCs w:val="22"/>
          <w:lang w:val="fr-FR" w:eastAsia="nl-NL"/>
        </w:rPr>
        <w:t>de la société de gestion désignée</w:t>
      </w:r>
      <w:r w:rsidR="000C1253">
        <w:rPr>
          <w:b/>
          <w:i/>
          <w:szCs w:val="22"/>
          <w:lang w:val="fr-FR" w:eastAsia="nl-NL"/>
        </w:rPr>
        <w:t> », le cas échéant</w:t>
      </w:r>
      <w:del w:id="1842" w:author="Veerle Sablon" w:date="2023-03-15T17:16:00Z">
        <w:r w:rsidR="000C1253" w:rsidRPr="000C1253" w:rsidDel="009F2E6F">
          <w:rPr>
            <w:i/>
            <w:iCs/>
            <w:szCs w:val="22"/>
            <w:lang w:val="fr-BE"/>
          </w:rPr>
          <w:delText xml:space="preserve"> </w:delText>
        </w:r>
      </w:del>
      <w:r w:rsidR="000C1253" w:rsidRPr="00E94368">
        <w:rPr>
          <w:i/>
          <w:iCs/>
          <w:szCs w:val="22"/>
          <w:lang w:val="fr-BE"/>
        </w:rPr>
        <w:t>]</w:t>
      </w:r>
    </w:p>
    <w:p w14:paraId="6D2E4E73" w14:textId="77777777" w:rsidR="00B4455B" w:rsidRPr="006E4880" w:rsidRDefault="00B4455B" w:rsidP="00970516">
      <w:pPr>
        <w:rPr>
          <w:szCs w:val="22"/>
          <w:lang w:val="fr-FR"/>
        </w:rPr>
      </w:pPr>
    </w:p>
    <w:p w14:paraId="24847609" w14:textId="38250744" w:rsidR="00B4455B" w:rsidRPr="006E4880" w:rsidRDefault="00B4455B" w:rsidP="00970516">
      <w:pPr>
        <w:rPr>
          <w:szCs w:val="22"/>
          <w:lang w:val="fr-FR"/>
        </w:rPr>
      </w:pPr>
      <w:r w:rsidRPr="006E4880">
        <w:rPr>
          <w:szCs w:val="22"/>
          <w:lang w:val="fr-FR"/>
        </w:rPr>
        <w:t xml:space="preserve">L’établissement des données pour le calcul de la redevance due à la FSMA conformément aux dispositions en vigueur de la FSMA relève de la responsabilité de la direction effective de l’organisme de placement collectif sous la supervision du </w:t>
      </w:r>
      <w:r w:rsidR="00127564" w:rsidRPr="006E4880">
        <w:rPr>
          <w:szCs w:val="22"/>
          <w:lang w:val="fr-FR"/>
        </w:rPr>
        <w:t>c</w:t>
      </w:r>
      <w:r w:rsidRPr="006E4880">
        <w:rPr>
          <w:szCs w:val="22"/>
          <w:lang w:val="fr-FR"/>
        </w:rPr>
        <w:t>onseil d’</w:t>
      </w:r>
      <w:r w:rsidR="00127564" w:rsidRPr="006E4880">
        <w:rPr>
          <w:szCs w:val="22"/>
          <w:lang w:val="fr-FR"/>
        </w:rPr>
        <w:t>a</w:t>
      </w:r>
      <w:r w:rsidRPr="006E4880">
        <w:rPr>
          <w:szCs w:val="22"/>
          <w:lang w:val="fr-FR"/>
        </w:rPr>
        <w:t xml:space="preserve">dministration </w:t>
      </w:r>
      <w:r w:rsidRPr="006E4880">
        <w:rPr>
          <w:i/>
          <w:szCs w:val="22"/>
          <w:lang w:val="fr-FR"/>
        </w:rPr>
        <w:t xml:space="preserve">[le cas échéant: le </w:t>
      </w:r>
      <w:r w:rsidR="00127564" w:rsidRPr="006E4880">
        <w:rPr>
          <w:i/>
          <w:szCs w:val="22"/>
          <w:lang w:val="fr-FR"/>
        </w:rPr>
        <w:t>c</w:t>
      </w:r>
      <w:r w:rsidRPr="006E4880">
        <w:rPr>
          <w:i/>
          <w:szCs w:val="22"/>
          <w:lang w:val="fr-FR"/>
        </w:rPr>
        <w:t>onseil d’</w:t>
      </w:r>
      <w:r w:rsidR="00127564" w:rsidRPr="006E4880">
        <w:rPr>
          <w:i/>
          <w:szCs w:val="22"/>
          <w:lang w:val="fr-FR"/>
        </w:rPr>
        <w:t>a</w:t>
      </w:r>
      <w:r w:rsidRPr="006E4880">
        <w:rPr>
          <w:i/>
          <w:szCs w:val="22"/>
          <w:lang w:val="fr-FR"/>
        </w:rPr>
        <w:t>dministration de la société de gestion désignée]</w:t>
      </w:r>
      <w:r w:rsidRPr="006E4880">
        <w:rPr>
          <w:szCs w:val="22"/>
          <w:lang w:val="fr-FR"/>
        </w:rPr>
        <w:t xml:space="preserve">. </w:t>
      </w:r>
    </w:p>
    <w:p w14:paraId="08B0EC3F" w14:textId="77777777" w:rsidR="00B4455B" w:rsidRPr="006E4880" w:rsidRDefault="00B4455B" w:rsidP="00970516">
      <w:pPr>
        <w:autoSpaceDE w:val="0"/>
        <w:autoSpaceDN w:val="0"/>
        <w:adjustRightInd w:val="0"/>
        <w:spacing w:line="240" w:lineRule="auto"/>
        <w:rPr>
          <w:b/>
          <w:bCs/>
          <w:i/>
          <w:szCs w:val="22"/>
          <w:lang w:val="fr-FR" w:eastAsia="nl-NL"/>
        </w:rPr>
      </w:pPr>
    </w:p>
    <w:p w14:paraId="0663F07A" w14:textId="45966323" w:rsidR="00B4455B" w:rsidRPr="006E4880" w:rsidRDefault="00B4455B" w:rsidP="00970516">
      <w:pPr>
        <w:autoSpaceDE w:val="0"/>
        <w:autoSpaceDN w:val="0"/>
        <w:adjustRightInd w:val="0"/>
        <w:spacing w:line="240" w:lineRule="auto"/>
        <w:rPr>
          <w:b/>
          <w:bCs/>
          <w:i/>
          <w:szCs w:val="22"/>
          <w:lang w:val="fr-FR" w:eastAsia="nl-NL"/>
        </w:rPr>
      </w:pPr>
      <w:r w:rsidRPr="006E4880">
        <w:rPr>
          <w:b/>
          <w:bCs/>
          <w:i/>
          <w:szCs w:val="22"/>
          <w:lang w:val="fr-FR" w:eastAsia="nl-NL"/>
        </w:rPr>
        <w:t>Responsabilité du</w:t>
      </w:r>
      <w:r w:rsidR="00196729" w:rsidRPr="006E4880">
        <w:rPr>
          <w:b/>
          <w:bCs/>
          <w:szCs w:val="22"/>
          <w:lang w:val="fr-FR" w:eastAsia="nl-NL"/>
        </w:rPr>
        <w:t xml:space="preserve"> </w:t>
      </w:r>
      <w:r w:rsidR="00196729" w:rsidRPr="006E4880">
        <w:rPr>
          <w:b/>
          <w:bCs/>
          <w:i/>
          <w:szCs w:val="22"/>
          <w:lang w:val="fr-BE"/>
        </w:rPr>
        <w:t>« Commissaire</w:t>
      </w:r>
      <w:ins w:id="1843" w:author="Veerle Sablon" w:date="2023-02-21T17:37:00Z">
        <w:r w:rsidR="00B303A2" w:rsidRPr="00B303A2">
          <w:rPr>
            <w:b/>
            <w:bCs/>
            <w:i/>
            <w:szCs w:val="22"/>
            <w:lang w:val="fr-BE"/>
            <w:rPrChange w:id="1844" w:author="Veerle Sablon" w:date="2023-02-21T17:37:00Z">
              <w:rPr>
                <w:i/>
                <w:szCs w:val="22"/>
                <w:lang w:val="fr-BE"/>
              </w:rPr>
            </w:rPrChange>
          </w:rPr>
          <w:t xml:space="preserve"> Agréé</w:t>
        </w:r>
      </w:ins>
      <w:r w:rsidR="00196729" w:rsidRPr="006E4880">
        <w:rPr>
          <w:b/>
          <w:bCs/>
          <w:i/>
          <w:szCs w:val="22"/>
          <w:lang w:val="fr-BE"/>
        </w:rPr>
        <w:t xml:space="preserve"> » </w:t>
      </w:r>
      <w:r w:rsidR="00196729" w:rsidRPr="006E4880">
        <w:rPr>
          <w:b/>
          <w:bCs/>
          <w:i/>
          <w:szCs w:val="22"/>
          <w:lang w:val="fr-FR" w:eastAsia="nl-NL"/>
        </w:rPr>
        <w:t xml:space="preserve">ou </w:t>
      </w:r>
      <w:r w:rsidR="00196729" w:rsidRPr="006E4880">
        <w:rPr>
          <w:b/>
          <w:bCs/>
          <w:i/>
          <w:szCs w:val="22"/>
          <w:lang w:val="fr-BE"/>
        </w:rPr>
        <w:t>« R</w:t>
      </w:r>
      <w:del w:id="1845" w:author="Veerle Sablon" w:date="2023-03-15T16:37:00Z">
        <w:r w:rsidR="00196729" w:rsidRPr="006E4880" w:rsidDel="00493A41">
          <w:rPr>
            <w:b/>
            <w:bCs/>
            <w:i/>
            <w:szCs w:val="22"/>
            <w:lang w:val="fr-BE"/>
          </w:rPr>
          <w:delText>eviseur</w:delText>
        </w:r>
      </w:del>
      <w:ins w:id="1846" w:author="Veerle Sablon" w:date="2023-03-15T16:37:00Z">
        <w:r w:rsidR="00493A41">
          <w:rPr>
            <w:b/>
            <w:bCs/>
            <w:i/>
            <w:szCs w:val="22"/>
            <w:lang w:val="fr-BE"/>
          </w:rPr>
          <w:t>éviseur</w:t>
        </w:r>
      </w:ins>
      <w:r w:rsidR="00196729" w:rsidRPr="006E4880">
        <w:rPr>
          <w:b/>
          <w:bCs/>
          <w:i/>
          <w:szCs w:val="22"/>
          <w:lang w:val="fr-BE"/>
        </w:rPr>
        <w:t xml:space="preserve"> Agréé »</w:t>
      </w:r>
      <w:r w:rsidR="00196729" w:rsidRPr="006E4880">
        <w:rPr>
          <w:b/>
          <w:bCs/>
          <w:i/>
          <w:szCs w:val="22"/>
          <w:lang w:val="fr-FR" w:eastAsia="nl-NL"/>
        </w:rPr>
        <w:t>, selon le cas</w:t>
      </w:r>
      <w:r w:rsidR="00196729" w:rsidRPr="006E4880">
        <w:rPr>
          <w:b/>
          <w:bCs/>
          <w:szCs w:val="22"/>
          <w:lang w:val="fr-FR" w:eastAsia="nl-NL"/>
        </w:rPr>
        <w:t>]</w:t>
      </w:r>
    </w:p>
    <w:p w14:paraId="430D25A7" w14:textId="77777777" w:rsidR="00B4455B" w:rsidRPr="006E4880" w:rsidRDefault="00B4455B" w:rsidP="00970516">
      <w:pPr>
        <w:rPr>
          <w:szCs w:val="22"/>
          <w:lang w:val="fr-FR"/>
        </w:rPr>
      </w:pPr>
    </w:p>
    <w:p w14:paraId="6A6A4D62" w14:textId="01315312" w:rsidR="00B4455B" w:rsidRPr="006E4880" w:rsidRDefault="00B4455B" w:rsidP="00970516">
      <w:pPr>
        <w:rPr>
          <w:szCs w:val="22"/>
          <w:lang w:val="fr-FR"/>
        </w:rPr>
      </w:pPr>
      <w:r w:rsidRPr="006E4880">
        <w:rPr>
          <w:szCs w:val="22"/>
          <w:lang w:val="fr-FR"/>
        </w:rPr>
        <w:t xml:space="preserve">Il est de notre responsabilité de formuler une conclusion sur les données pour le calcul de la redevance due à la FSMA </w:t>
      </w:r>
      <w:r w:rsidR="00E14F91" w:rsidRPr="006E4880">
        <w:rPr>
          <w:szCs w:val="22"/>
          <w:lang w:val="fr-FR"/>
        </w:rPr>
        <w:t>sur la base</w:t>
      </w:r>
      <w:r w:rsidRPr="006E4880">
        <w:rPr>
          <w:szCs w:val="22"/>
          <w:lang w:val="fr-FR"/>
        </w:rPr>
        <w:t xml:space="preserve"> des procédures mises en œuvre.</w:t>
      </w:r>
    </w:p>
    <w:p w14:paraId="0B27A104" w14:textId="77777777" w:rsidR="00B4455B" w:rsidRPr="006E4880" w:rsidRDefault="00B4455B" w:rsidP="00970516">
      <w:pPr>
        <w:rPr>
          <w:szCs w:val="22"/>
          <w:lang w:val="fr-FR"/>
        </w:rPr>
      </w:pPr>
    </w:p>
    <w:p w14:paraId="0A58C5F6" w14:textId="561A7181" w:rsidR="00B4455B" w:rsidRDefault="00B4455B" w:rsidP="00970516">
      <w:pPr>
        <w:rPr>
          <w:szCs w:val="22"/>
          <w:lang w:val="fr-FR"/>
        </w:rPr>
      </w:pPr>
      <w:r w:rsidRPr="006E4880">
        <w:rPr>
          <w:szCs w:val="22"/>
          <w:lang w:val="fr-FR"/>
        </w:rPr>
        <w:t>Les données en question, c’est-à-dire l’actif net et le montant des souscriptions par compartiment, sont reprises sous la rubrique « </w:t>
      </w:r>
      <w:r w:rsidRPr="006E4880">
        <w:rPr>
          <w:i/>
          <w:szCs w:val="22"/>
          <w:lang w:val="fr-FR"/>
        </w:rPr>
        <w:t>Identification de l’organisme de placement collectif et de ses compartiments</w:t>
      </w:r>
      <w:r w:rsidRPr="006E4880">
        <w:rPr>
          <w:szCs w:val="22"/>
          <w:lang w:val="fr-FR"/>
        </w:rPr>
        <w:t> ».</w:t>
      </w:r>
    </w:p>
    <w:p w14:paraId="4F814B36" w14:textId="77777777" w:rsidR="00262276" w:rsidRPr="006E4880" w:rsidRDefault="00262276" w:rsidP="00970516">
      <w:pPr>
        <w:rPr>
          <w:szCs w:val="22"/>
          <w:lang w:val="fr-FR"/>
        </w:rPr>
      </w:pPr>
    </w:p>
    <w:p w14:paraId="5F9C6D70" w14:textId="7EB8F473" w:rsidR="00262276" w:rsidRPr="006E4880" w:rsidRDefault="00262276" w:rsidP="00262276">
      <w:pPr>
        <w:autoSpaceDE w:val="0"/>
        <w:autoSpaceDN w:val="0"/>
        <w:adjustRightInd w:val="0"/>
        <w:spacing w:line="240" w:lineRule="auto"/>
        <w:rPr>
          <w:b/>
          <w:bCs/>
          <w:i/>
          <w:szCs w:val="22"/>
          <w:lang w:val="fr-FR" w:eastAsia="nl-NL"/>
        </w:rPr>
      </w:pPr>
      <w:r w:rsidRPr="006E4880">
        <w:rPr>
          <w:b/>
          <w:i/>
          <w:szCs w:val="22"/>
          <w:lang w:val="fr-FR"/>
        </w:rPr>
        <w:t>R</w:t>
      </w:r>
      <w:r w:rsidRPr="006E4880">
        <w:rPr>
          <w:b/>
          <w:bCs/>
          <w:i/>
          <w:szCs w:val="22"/>
          <w:lang w:val="fr-FR" w:eastAsia="nl-NL"/>
        </w:rPr>
        <w:t>estrictions d’utilisation et de distribution du présent rapport</w:t>
      </w:r>
    </w:p>
    <w:p w14:paraId="0F1F40ED" w14:textId="77777777" w:rsidR="00262276" w:rsidRPr="006E4880" w:rsidRDefault="00262276" w:rsidP="00262276">
      <w:pPr>
        <w:rPr>
          <w:b/>
          <w:szCs w:val="22"/>
          <w:lang w:val="fr-BE"/>
        </w:rPr>
      </w:pPr>
    </w:p>
    <w:p w14:paraId="3D0A7267" w14:textId="77777777" w:rsidR="00262276" w:rsidRPr="006E4880" w:rsidRDefault="00262276" w:rsidP="00262276">
      <w:pPr>
        <w:autoSpaceDE w:val="0"/>
        <w:autoSpaceDN w:val="0"/>
        <w:adjustRightInd w:val="0"/>
        <w:spacing w:line="240" w:lineRule="auto"/>
        <w:rPr>
          <w:szCs w:val="22"/>
          <w:lang w:val="fr-FR" w:eastAsia="nl-NL"/>
        </w:rPr>
      </w:pPr>
      <w:r w:rsidRPr="006E4880">
        <w:rPr>
          <w:szCs w:val="22"/>
          <w:lang w:val="fr-FR" w:eastAsia="nl-NL"/>
        </w:rPr>
        <w:t xml:space="preserve">Les statistiques ont été établies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des états périodiques. En conséquence, les statistiques peuvent ne pas convenir pour répondre à un autre objectif.</w:t>
      </w:r>
    </w:p>
    <w:p w14:paraId="54D3BCFF" w14:textId="77777777" w:rsidR="00262276" w:rsidRPr="006E4880" w:rsidRDefault="00262276" w:rsidP="00262276">
      <w:pPr>
        <w:autoSpaceDE w:val="0"/>
        <w:autoSpaceDN w:val="0"/>
        <w:adjustRightInd w:val="0"/>
        <w:spacing w:line="240" w:lineRule="auto"/>
        <w:rPr>
          <w:szCs w:val="22"/>
          <w:lang w:val="fr-FR" w:eastAsia="nl-NL"/>
        </w:rPr>
      </w:pPr>
    </w:p>
    <w:p w14:paraId="5A066BD6" w14:textId="3FE0AB44" w:rsidR="00262276" w:rsidRPr="006E4880" w:rsidRDefault="00262276" w:rsidP="00262276">
      <w:pPr>
        <w:rPr>
          <w:szCs w:val="22"/>
          <w:lang w:val="fr-BE"/>
        </w:rPr>
      </w:pPr>
      <w:r w:rsidRPr="006E4880">
        <w:rPr>
          <w:szCs w:val="22"/>
          <w:lang w:val="fr-BE"/>
        </w:rPr>
        <w:t xml:space="preserve">Le présent rapport s’inscrit dans le cadre de la collaboration des </w:t>
      </w:r>
      <w:r w:rsidRPr="00A81F5D">
        <w:rPr>
          <w:i/>
          <w:iCs/>
          <w:szCs w:val="22"/>
          <w:lang w:val="fr-BE"/>
        </w:rPr>
        <w:t>[« Commissaires</w:t>
      </w:r>
      <w:ins w:id="1847" w:author="Veerle Sablon" w:date="2023-02-21T17:37:00Z">
        <w:r w:rsidR="00B303A2" w:rsidRPr="006E4880">
          <w:rPr>
            <w:i/>
            <w:szCs w:val="22"/>
            <w:lang w:val="fr-BE"/>
          </w:rPr>
          <w:t xml:space="preserve"> </w:t>
        </w:r>
        <w:r w:rsidR="00B303A2">
          <w:rPr>
            <w:i/>
            <w:szCs w:val="22"/>
            <w:lang w:val="fr-BE"/>
          </w:rPr>
          <w:t>Agréés</w:t>
        </w:r>
      </w:ins>
      <w:r w:rsidRPr="00A81F5D">
        <w:rPr>
          <w:i/>
          <w:iCs/>
          <w:szCs w:val="22"/>
          <w:lang w:val="fr-BE"/>
        </w:rPr>
        <w:t> » ou « R</w:t>
      </w:r>
      <w:del w:id="1848" w:author="Veerle Sablon" w:date="2023-03-15T16:37:00Z">
        <w:r w:rsidRPr="00A81F5D" w:rsidDel="00493A41">
          <w:rPr>
            <w:i/>
            <w:iCs/>
            <w:szCs w:val="22"/>
            <w:lang w:val="fr-BE"/>
          </w:rPr>
          <w:delText>eviseur</w:delText>
        </w:r>
      </w:del>
      <w:ins w:id="1849" w:author="Veerle Sablon" w:date="2023-03-15T16:37:00Z">
        <w:r w:rsidR="00493A41">
          <w:rPr>
            <w:i/>
            <w:iCs/>
            <w:szCs w:val="22"/>
            <w:lang w:val="fr-BE"/>
          </w:rPr>
          <w:t>éviseur</w:t>
        </w:r>
      </w:ins>
      <w:r w:rsidRPr="00A81F5D">
        <w:rPr>
          <w:i/>
          <w:iCs/>
          <w:szCs w:val="22"/>
          <w:lang w:val="fr-BE"/>
        </w:rPr>
        <w:t>s Agréés », selon le cas]</w:t>
      </w:r>
      <w:r w:rsidRPr="006E4880">
        <w:rPr>
          <w:szCs w:val="22"/>
          <w:lang w:val="fr-BE"/>
        </w:rPr>
        <w:t>au contrôle exercé par la FSMA et ne peut être utilisé à aucune autre fin.</w:t>
      </w:r>
    </w:p>
    <w:p w14:paraId="4363CB7B" w14:textId="77777777" w:rsidR="00262276" w:rsidRPr="006E4880" w:rsidRDefault="00262276" w:rsidP="00262276">
      <w:pPr>
        <w:rPr>
          <w:szCs w:val="22"/>
          <w:lang w:val="fr-BE"/>
        </w:rPr>
      </w:pPr>
    </w:p>
    <w:p w14:paraId="6682063F" w14:textId="77777777" w:rsidR="00262276" w:rsidRPr="006E4880" w:rsidRDefault="00262276" w:rsidP="00262276">
      <w:pPr>
        <w:rPr>
          <w:szCs w:val="22"/>
          <w:lang w:val="fr-BE"/>
        </w:rPr>
      </w:pPr>
      <w:r w:rsidRPr="006E4880">
        <w:rPr>
          <w:szCs w:val="22"/>
          <w:lang w:val="fr-BE"/>
        </w:rPr>
        <w:t xml:space="preserve">Une copie de ce rapport a été communiquée </w:t>
      </w:r>
      <w:r w:rsidRPr="006E4880">
        <w:rPr>
          <w:i/>
          <w:iCs/>
          <w:szCs w:val="22"/>
          <w:lang w:val="fr-BE"/>
        </w:rPr>
        <w:t xml:space="preserve">[« à la direction effective » ou « aux administrateurs », selon le cas]. </w:t>
      </w:r>
      <w:r w:rsidRPr="006E4880">
        <w:rPr>
          <w:szCs w:val="22"/>
          <w:lang w:val="fr-BE"/>
        </w:rPr>
        <w:t>Nous attirons l’attention sur le fait que ce rapport ne peut être communiqué (dans son entièreté ou en partie) à des tiers sans notre autorisation formelle préalable.</w:t>
      </w:r>
    </w:p>
    <w:p w14:paraId="2536938D" w14:textId="77777777" w:rsidR="00262276" w:rsidRPr="006E4880" w:rsidRDefault="00262276" w:rsidP="00262276">
      <w:pPr>
        <w:rPr>
          <w:szCs w:val="22"/>
          <w:lang w:val="fr-FR"/>
        </w:rPr>
      </w:pPr>
    </w:p>
    <w:p w14:paraId="49F56098" w14:textId="77777777" w:rsidR="00B4455B" w:rsidRPr="006E4880" w:rsidRDefault="00B4455B" w:rsidP="00970516">
      <w:pPr>
        <w:rPr>
          <w:szCs w:val="22"/>
          <w:lang w:val="fr-FR"/>
        </w:rPr>
      </w:pPr>
    </w:p>
    <w:p w14:paraId="1EF98BEA" w14:textId="77777777" w:rsidR="00C40A1C" w:rsidRPr="006E4880" w:rsidRDefault="00C40A1C" w:rsidP="00C40A1C">
      <w:pPr>
        <w:rPr>
          <w:i/>
          <w:iCs/>
          <w:szCs w:val="22"/>
          <w:lang w:val="fr-BE"/>
        </w:rPr>
      </w:pPr>
      <w:r w:rsidRPr="006E4880">
        <w:rPr>
          <w:i/>
          <w:iCs/>
          <w:szCs w:val="22"/>
          <w:lang w:val="fr-BE"/>
        </w:rPr>
        <w:t>[Lieu d’établissement, date et signature</w:t>
      </w:r>
    </w:p>
    <w:p w14:paraId="6679614E" w14:textId="66FD8A3F"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ins w:id="1850" w:author="Veerle Sablon" w:date="2023-02-21T17:37:00Z">
        <w:r w:rsidR="00B303A2" w:rsidRPr="006E4880">
          <w:rPr>
            <w:i/>
            <w:szCs w:val="22"/>
            <w:lang w:val="fr-BE"/>
          </w:rPr>
          <w:t xml:space="preserve"> </w:t>
        </w:r>
        <w:r w:rsidR="00B303A2">
          <w:rPr>
            <w:i/>
            <w:szCs w:val="22"/>
            <w:lang w:val="fr-BE"/>
          </w:rPr>
          <w:t>Agréé</w:t>
        </w:r>
      </w:ins>
      <w:r w:rsidRPr="006E4880">
        <w:rPr>
          <w:i/>
          <w:iCs/>
          <w:szCs w:val="22"/>
          <w:lang w:val="fr-BE"/>
        </w:rPr>
        <w:t xml:space="preserve"> » </w:t>
      </w:r>
      <w:r w:rsidRPr="006E4880">
        <w:rPr>
          <w:i/>
          <w:iCs/>
          <w:szCs w:val="22"/>
          <w:lang w:val="fr-FR" w:eastAsia="nl-NL"/>
        </w:rPr>
        <w:t>ou « </w:t>
      </w:r>
      <w:r w:rsidRPr="006E4880">
        <w:rPr>
          <w:i/>
          <w:iCs/>
          <w:szCs w:val="22"/>
          <w:lang w:val="fr-BE"/>
        </w:rPr>
        <w:t>R</w:t>
      </w:r>
      <w:del w:id="1851" w:author="Veerle Sablon" w:date="2023-03-15T16:37:00Z">
        <w:r w:rsidRPr="006E4880" w:rsidDel="00493A41">
          <w:rPr>
            <w:i/>
            <w:iCs/>
            <w:szCs w:val="22"/>
            <w:lang w:val="fr-BE"/>
          </w:rPr>
          <w:delText>eviseur</w:delText>
        </w:r>
      </w:del>
      <w:ins w:id="1852" w:author="Veerle Sablon" w:date="2023-03-15T16:37:00Z">
        <w:r w:rsidR="00493A41">
          <w:rPr>
            <w:i/>
            <w:iCs/>
            <w:szCs w:val="22"/>
            <w:lang w:val="fr-BE"/>
          </w:rPr>
          <w:t>éviseur</w:t>
        </w:r>
      </w:ins>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5996CA3F" w14:textId="3A21F010" w:rsidR="00C40A1C" w:rsidRPr="006E4880" w:rsidRDefault="00C40A1C" w:rsidP="00C40A1C">
      <w:pPr>
        <w:rPr>
          <w:i/>
          <w:iCs/>
          <w:szCs w:val="22"/>
          <w:lang w:val="fr-BE"/>
        </w:rPr>
      </w:pPr>
      <w:r w:rsidRPr="006E4880">
        <w:rPr>
          <w:i/>
          <w:iCs/>
          <w:szCs w:val="22"/>
          <w:lang w:val="fr-BE"/>
        </w:rPr>
        <w:t>Nom du représentant, R</w:t>
      </w:r>
      <w:del w:id="1853" w:author="Veerle Sablon" w:date="2023-03-15T16:37:00Z">
        <w:r w:rsidRPr="006E4880" w:rsidDel="00493A41">
          <w:rPr>
            <w:i/>
            <w:iCs/>
            <w:szCs w:val="22"/>
            <w:lang w:val="fr-BE"/>
          </w:rPr>
          <w:delText>eviseur</w:delText>
        </w:r>
      </w:del>
      <w:ins w:id="1854" w:author="Veerle Sablon" w:date="2023-03-15T16:37:00Z">
        <w:r w:rsidR="00493A41">
          <w:rPr>
            <w:i/>
            <w:iCs/>
            <w:szCs w:val="22"/>
            <w:lang w:val="fr-BE"/>
          </w:rPr>
          <w:t>éviseur</w:t>
        </w:r>
      </w:ins>
      <w:r w:rsidRPr="006E4880">
        <w:rPr>
          <w:i/>
          <w:iCs/>
          <w:szCs w:val="22"/>
          <w:lang w:val="fr-BE"/>
        </w:rPr>
        <w:t xml:space="preserve"> Agréé </w:t>
      </w:r>
    </w:p>
    <w:p w14:paraId="08D9B5B9" w14:textId="77777777" w:rsidR="00C40A1C" w:rsidRPr="006E4880" w:rsidRDefault="00C40A1C" w:rsidP="00C40A1C">
      <w:pPr>
        <w:rPr>
          <w:i/>
          <w:iCs/>
          <w:szCs w:val="22"/>
          <w:lang w:val="fr-BE"/>
        </w:rPr>
      </w:pPr>
      <w:r w:rsidRPr="006E4880">
        <w:rPr>
          <w:i/>
          <w:iCs/>
          <w:szCs w:val="22"/>
          <w:lang w:val="fr-BE"/>
        </w:rPr>
        <w:t>Adresse]</w:t>
      </w:r>
    </w:p>
    <w:p w14:paraId="5060940E" w14:textId="37B1FAA2" w:rsidR="00544F3C" w:rsidRPr="006E4880" w:rsidRDefault="00544F3C" w:rsidP="006D6F52">
      <w:pPr>
        <w:pStyle w:val="Heading2"/>
        <w:rPr>
          <w:rFonts w:ascii="Times New Roman" w:hAnsi="Times New Roman"/>
          <w:szCs w:val="22"/>
          <w:lang w:val="fr-FR"/>
        </w:rPr>
      </w:pPr>
      <w:r w:rsidRPr="006E4880">
        <w:rPr>
          <w:rFonts w:ascii="Times New Roman" w:hAnsi="Times New Roman"/>
          <w:i/>
          <w:szCs w:val="22"/>
          <w:lang w:val="fr-BE"/>
        </w:rPr>
        <w:br w:type="page"/>
      </w:r>
      <w:bookmarkStart w:id="1855" w:name="_Toc129790830"/>
      <w:r w:rsidR="00DD7C93" w:rsidRPr="006E4880">
        <w:rPr>
          <w:rFonts w:ascii="Times New Roman" w:hAnsi="Times New Roman"/>
          <w:szCs w:val="22"/>
          <w:lang w:val="fr-FR"/>
        </w:rPr>
        <w:lastRenderedPageBreak/>
        <w:t>Rapport quant à l’évaluation des mesures de contrôle interne d’un OPC autogéré</w:t>
      </w:r>
      <w:bookmarkEnd w:id="1855"/>
    </w:p>
    <w:p w14:paraId="241CBCB2" w14:textId="77777777" w:rsidR="00544F3C" w:rsidRPr="006E4880" w:rsidRDefault="00544F3C" w:rsidP="00970516">
      <w:pPr>
        <w:ind w:right="-108"/>
        <w:rPr>
          <w:b/>
          <w:szCs w:val="22"/>
          <w:lang w:val="fr-BE"/>
        </w:rPr>
      </w:pPr>
    </w:p>
    <w:p w14:paraId="7D7FC9CF" w14:textId="55C80F4A" w:rsidR="00544F3C" w:rsidRPr="006E4880" w:rsidRDefault="00544F3C" w:rsidP="00970516">
      <w:pPr>
        <w:pStyle w:val="FootnoteText"/>
        <w:rPr>
          <w:b/>
          <w:i/>
          <w:sz w:val="22"/>
          <w:szCs w:val="22"/>
          <w:lang w:val="fr-BE"/>
        </w:rPr>
      </w:pPr>
      <w:r w:rsidRPr="006E4880">
        <w:rPr>
          <w:b/>
          <w:i/>
          <w:sz w:val="22"/>
          <w:szCs w:val="22"/>
          <w:lang w:val="fr-BE"/>
        </w:rPr>
        <w:t xml:space="preserve">Rapport de constatations </w:t>
      </w:r>
      <w:r w:rsidR="00420DF6" w:rsidRPr="006E4880">
        <w:rPr>
          <w:b/>
          <w:i/>
          <w:sz w:val="22"/>
          <w:szCs w:val="22"/>
          <w:lang w:val="fr-BE"/>
        </w:rPr>
        <w:t xml:space="preserve">du </w:t>
      </w:r>
      <w:r w:rsidR="00836980" w:rsidRPr="00A81F5D">
        <w:rPr>
          <w:b/>
          <w:bCs/>
          <w:sz w:val="22"/>
          <w:szCs w:val="22"/>
          <w:lang w:val="fr-FR" w:eastAsia="nl-NL"/>
        </w:rPr>
        <w:t>[</w:t>
      </w:r>
      <w:r w:rsidR="00836980" w:rsidRPr="00A81F5D">
        <w:rPr>
          <w:b/>
          <w:bCs/>
          <w:i/>
          <w:sz w:val="22"/>
          <w:szCs w:val="22"/>
          <w:lang w:val="fr-BE"/>
        </w:rPr>
        <w:t>« Commissaire</w:t>
      </w:r>
      <w:ins w:id="1856" w:author="Veerle Sablon" w:date="2023-02-21T17:38:00Z">
        <w:r w:rsidR="00B303A2" w:rsidRPr="00B303A2">
          <w:rPr>
            <w:b/>
            <w:bCs/>
            <w:i/>
            <w:sz w:val="22"/>
            <w:szCs w:val="22"/>
            <w:lang w:val="fr-BE"/>
          </w:rPr>
          <w:t xml:space="preserve"> Agréé</w:t>
        </w:r>
      </w:ins>
      <w:r w:rsidR="00836980" w:rsidRPr="00A81F5D">
        <w:rPr>
          <w:b/>
          <w:bCs/>
          <w:i/>
          <w:sz w:val="22"/>
          <w:szCs w:val="22"/>
          <w:lang w:val="fr-BE"/>
        </w:rPr>
        <w:t xml:space="preserve"> » </w:t>
      </w:r>
      <w:r w:rsidR="00836980" w:rsidRPr="00A81F5D">
        <w:rPr>
          <w:b/>
          <w:bCs/>
          <w:i/>
          <w:sz w:val="22"/>
          <w:szCs w:val="22"/>
          <w:lang w:val="fr-FR" w:eastAsia="nl-NL"/>
        </w:rPr>
        <w:t xml:space="preserve">ou </w:t>
      </w:r>
      <w:r w:rsidR="00836980" w:rsidRPr="00A81F5D">
        <w:rPr>
          <w:b/>
          <w:bCs/>
          <w:i/>
          <w:sz w:val="22"/>
          <w:szCs w:val="22"/>
          <w:lang w:val="fr-BE"/>
        </w:rPr>
        <w:t>« R</w:t>
      </w:r>
      <w:del w:id="1857" w:author="Veerle Sablon" w:date="2023-03-15T16:37:00Z">
        <w:r w:rsidR="00836980" w:rsidRPr="00A81F5D" w:rsidDel="00493A41">
          <w:rPr>
            <w:b/>
            <w:bCs/>
            <w:i/>
            <w:sz w:val="22"/>
            <w:szCs w:val="22"/>
            <w:lang w:val="fr-BE"/>
          </w:rPr>
          <w:delText>eviseur</w:delText>
        </w:r>
      </w:del>
      <w:ins w:id="1858" w:author="Veerle Sablon" w:date="2023-03-15T16:37:00Z">
        <w:r w:rsidR="00493A41">
          <w:rPr>
            <w:b/>
            <w:bCs/>
            <w:i/>
            <w:sz w:val="22"/>
            <w:szCs w:val="22"/>
            <w:lang w:val="fr-BE"/>
          </w:rPr>
          <w:t>éviseur</w:t>
        </w:r>
      </w:ins>
      <w:r w:rsidR="00836980" w:rsidRPr="00A81F5D">
        <w:rPr>
          <w:b/>
          <w:bCs/>
          <w:i/>
          <w:sz w:val="22"/>
          <w:szCs w:val="22"/>
          <w:lang w:val="fr-BE"/>
        </w:rPr>
        <w:t xml:space="preserve"> Agréé »</w:t>
      </w:r>
      <w:r w:rsidR="00836980" w:rsidRPr="00A81F5D">
        <w:rPr>
          <w:b/>
          <w:bCs/>
          <w:i/>
          <w:sz w:val="22"/>
          <w:szCs w:val="22"/>
          <w:lang w:val="fr-FR" w:eastAsia="nl-NL"/>
        </w:rPr>
        <w:t>, selon le cas</w:t>
      </w:r>
      <w:r w:rsidR="00836980" w:rsidRPr="00A81F5D">
        <w:rPr>
          <w:b/>
          <w:bCs/>
          <w:sz w:val="22"/>
          <w:szCs w:val="22"/>
          <w:lang w:val="fr-FR" w:eastAsia="nl-NL"/>
        </w:rPr>
        <w:t>]</w:t>
      </w:r>
      <w:r w:rsidR="00836980" w:rsidRPr="006E4880">
        <w:rPr>
          <w:b/>
          <w:bCs/>
          <w:i/>
          <w:sz w:val="22"/>
          <w:szCs w:val="22"/>
          <w:lang w:val="fr-FR"/>
        </w:rPr>
        <w:t xml:space="preserve"> </w:t>
      </w:r>
      <w:del w:id="1859" w:author="Veerle Sablon" w:date="2023-03-15T17:18:00Z">
        <w:r w:rsidR="00420DF6" w:rsidRPr="006E4880" w:rsidDel="00BE5071">
          <w:rPr>
            <w:b/>
            <w:i/>
            <w:sz w:val="22"/>
            <w:szCs w:val="22"/>
            <w:lang w:val="fr-BE"/>
          </w:rPr>
          <w:delText xml:space="preserve"> </w:delText>
        </w:r>
      </w:del>
      <w:r w:rsidRPr="006E4880">
        <w:rPr>
          <w:b/>
          <w:i/>
          <w:sz w:val="22"/>
          <w:szCs w:val="22"/>
          <w:lang w:val="fr-BE"/>
        </w:rPr>
        <w:t xml:space="preserve">à la </w:t>
      </w:r>
      <w:r w:rsidR="00F20EDE" w:rsidRPr="006E4880">
        <w:rPr>
          <w:b/>
          <w:i/>
          <w:sz w:val="22"/>
          <w:szCs w:val="22"/>
          <w:lang w:val="fr-BE"/>
        </w:rPr>
        <w:t>FSMA</w:t>
      </w:r>
      <w:r w:rsidRPr="006E4880">
        <w:rPr>
          <w:b/>
          <w:i/>
          <w:sz w:val="22"/>
          <w:szCs w:val="22"/>
          <w:lang w:val="fr-BE"/>
        </w:rPr>
        <w:t xml:space="preserve"> établi conformément aux dispositions de l'article </w:t>
      </w:r>
      <w:r w:rsidR="003A7D23" w:rsidRPr="006E4880">
        <w:rPr>
          <w:b/>
          <w:i/>
          <w:sz w:val="22"/>
          <w:szCs w:val="22"/>
          <w:lang w:val="fr-BE"/>
        </w:rPr>
        <w:t>106</w:t>
      </w:r>
      <w:r w:rsidRPr="006E4880">
        <w:rPr>
          <w:b/>
          <w:i/>
          <w:sz w:val="22"/>
          <w:szCs w:val="22"/>
          <w:lang w:val="fr-BE"/>
        </w:rPr>
        <w:t>,</w:t>
      </w:r>
      <w:r w:rsidR="00F20EDE" w:rsidRPr="006E4880">
        <w:rPr>
          <w:b/>
          <w:i/>
          <w:sz w:val="22"/>
          <w:szCs w:val="22"/>
          <w:lang w:val="fr-BE"/>
        </w:rPr>
        <w:t xml:space="preserve"> § 1,</w:t>
      </w:r>
      <w:r w:rsidRPr="006E4880">
        <w:rPr>
          <w:b/>
          <w:i/>
          <w:sz w:val="22"/>
          <w:szCs w:val="22"/>
          <w:lang w:val="fr-BE"/>
        </w:rPr>
        <w:t xml:space="preserve"> premier alinéa, 1° de la loi du </w:t>
      </w:r>
      <w:r w:rsidR="003A7D23" w:rsidRPr="006E4880">
        <w:rPr>
          <w:b/>
          <w:i/>
          <w:sz w:val="22"/>
          <w:szCs w:val="22"/>
          <w:lang w:val="fr-BE"/>
        </w:rPr>
        <w:t>3 août 2012</w:t>
      </w:r>
      <w:r w:rsidRPr="006E4880">
        <w:rPr>
          <w:b/>
          <w:i/>
          <w:sz w:val="22"/>
          <w:szCs w:val="22"/>
          <w:lang w:val="fr-BE"/>
        </w:rPr>
        <w:t xml:space="preserve"> concernant les mesures de contrôle interne </w:t>
      </w:r>
      <w:r w:rsidR="00300616" w:rsidRPr="006E4880">
        <w:rPr>
          <w:b/>
          <w:i/>
          <w:sz w:val="22"/>
          <w:szCs w:val="22"/>
          <w:lang w:val="fr-BE"/>
        </w:rPr>
        <w:t>adoptées</w:t>
      </w:r>
      <w:r w:rsidRPr="006E4880">
        <w:rPr>
          <w:b/>
          <w:i/>
          <w:sz w:val="22"/>
          <w:szCs w:val="22"/>
          <w:lang w:val="fr-BE"/>
        </w:rPr>
        <w:t xml:space="preserve"> par </w:t>
      </w:r>
      <w:r w:rsidR="00AF7E6C" w:rsidRPr="006E4880">
        <w:rPr>
          <w:b/>
          <w:i/>
          <w:sz w:val="22"/>
          <w:szCs w:val="22"/>
          <w:lang w:val="fr-BE"/>
        </w:rPr>
        <w:t>[</w:t>
      </w:r>
      <w:r w:rsidR="00E765C0" w:rsidRPr="006E4880">
        <w:rPr>
          <w:b/>
          <w:i/>
          <w:sz w:val="22"/>
          <w:szCs w:val="22"/>
          <w:lang w:val="fr-BE"/>
        </w:rPr>
        <w:t>identification de l’</w:t>
      </w:r>
      <w:ins w:id="1860" w:author="Veerle Sablon" w:date="2023-02-22T10:21:00Z">
        <w:r w:rsidR="00AD387A">
          <w:rPr>
            <w:b/>
            <w:i/>
            <w:sz w:val="22"/>
            <w:szCs w:val="22"/>
            <w:lang w:val="fr-BE"/>
          </w:rPr>
          <w:t>organisme de placement</w:t>
        </w:r>
      </w:ins>
      <w:ins w:id="1861" w:author="Veerle Sablon" w:date="2023-02-22T10:22:00Z">
        <w:r w:rsidR="00AD387A">
          <w:rPr>
            <w:b/>
            <w:i/>
            <w:sz w:val="22"/>
            <w:szCs w:val="22"/>
            <w:lang w:val="fr-BE"/>
          </w:rPr>
          <w:t xml:space="preserve"> collectif</w:t>
        </w:r>
      </w:ins>
      <w:del w:id="1862" w:author="Veerle Sablon" w:date="2023-02-22T10:22:00Z">
        <w:r w:rsidR="006B094D" w:rsidRPr="006E4880" w:rsidDel="00AD387A">
          <w:rPr>
            <w:b/>
            <w:i/>
            <w:sz w:val="22"/>
            <w:szCs w:val="22"/>
            <w:lang w:val="fr-BE"/>
          </w:rPr>
          <w:delText>institution</w:delText>
        </w:r>
      </w:del>
      <w:r w:rsidR="00AF7E6C" w:rsidRPr="006E4880">
        <w:rPr>
          <w:b/>
          <w:i/>
          <w:sz w:val="22"/>
          <w:szCs w:val="22"/>
          <w:lang w:val="fr-BE"/>
        </w:rPr>
        <w:t>]</w:t>
      </w:r>
    </w:p>
    <w:p w14:paraId="33E58857" w14:textId="77777777" w:rsidR="00544F3C" w:rsidRPr="006E4880" w:rsidRDefault="00544F3C" w:rsidP="00970516">
      <w:pPr>
        <w:rPr>
          <w:b/>
          <w:szCs w:val="22"/>
          <w:lang w:val="fr-BE"/>
        </w:rPr>
      </w:pPr>
    </w:p>
    <w:p w14:paraId="07AC4DFF" w14:textId="209CCFE1" w:rsidR="00544F3C" w:rsidRPr="006E4880" w:rsidRDefault="00544F3C" w:rsidP="00A81F5D">
      <w:pPr>
        <w:jc w:val="center"/>
        <w:rPr>
          <w:szCs w:val="22"/>
          <w:lang w:val="fr-BE"/>
        </w:rPr>
      </w:pPr>
      <w:r w:rsidRPr="006E4880">
        <w:rPr>
          <w:b/>
          <w:szCs w:val="22"/>
          <w:lang w:val="fr-BE"/>
        </w:rPr>
        <w:t>Rapport périodique – Année comptable 20XX</w:t>
      </w:r>
    </w:p>
    <w:p w14:paraId="7838E1B0" w14:textId="77777777" w:rsidR="00544F3C" w:rsidRPr="006E4880" w:rsidRDefault="00544F3C" w:rsidP="00970516">
      <w:pPr>
        <w:rPr>
          <w:b/>
          <w:i/>
          <w:szCs w:val="22"/>
          <w:lang w:val="fr-BE"/>
        </w:rPr>
      </w:pPr>
    </w:p>
    <w:p w14:paraId="393703AA" w14:textId="77777777" w:rsidR="00544F3C" w:rsidRPr="006E4880" w:rsidRDefault="00544F3C" w:rsidP="00970516">
      <w:pPr>
        <w:rPr>
          <w:b/>
          <w:i/>
          <w:szCs w:val="22"/>
          <w:lang w:val="fr-BE"/>
        </w:rPr>
      </w:pPr>
      <w:r w:rsidRPr="006E4880">
        <w:rPr>
          <w:b/>
          <w:i/>
          <w:szCs w:val="22"/>
          <w:lang w:val="fr-BE"/>
        </w:rPr>
        <w:t>Mission</w:t>
      </w:r>
    </w:p>
    <w:p w14:paraId="0E946BCD" w14:textId="77777777" w:rsidR="00544F3C" w:rsidRPr="006E4880" w:rsidRDefault="00544F3C" w:rsidP="00970516">
      <w:pPr>
        <w:rPr>
          <w:b/>
          <w:i/>
          <w:szCs w:val="22"/>
          <w:lang w:val="fr-BE"/>
        </w:rPr>
      </w:pPr>
    </w:p>
    <w:p w14:paraId="6EF83F2F" w14:textId="5D876DFD" w:rsidR="007D5FA4" w:rsidRPr="006E4880" w:rsidRDefault="007D5FA4" w:rsidP="00970516">
      <w:pPr>
        <w:rPr>
          <w:szCs w:val="22"/>
          <w:lang w:val="fr-BE"/>
        </w:rPr>
      </w:pPr>
      <w:r w:rsidRPr="006E4880">
        <w:rPr>
          <w:szCs w:val="22"/>
          <w:lang w:val="fr-BE"/>
        </w:rPr>
        <w:t>Il est de notre responsabilité d’</w:t>
      </w:r>
      <w:r w:rsidR="00544F3C" w:rsidRPr="006E4880">
        <w:rPr>
          <w:szCs w:val="22"/>
          <w:lang w:val="fr-BE"/>
        </w:rPr>
        <w:t>évalu</w:t>
      </w:r>
      <w:r w:rsidRPr="006E4880">
        <w:rPr>
          <w:szCs w:val="22"/>
          <w:lang w:val="fr-BE"/>
        </w:rPr>
        <w:t>er la conception (« design »)</w:t>
      </w:r>
      <w:r w:rsidR="00544F3C" w:rsidRPr="006E4880">
        <w:rPr>
          <w:szCs w:val="22"/>
          <w:lang w:val="fr-BE"/>
        </w:rPr>
        <w:t xml:space="preserve"> des mesures de contrôle interne</w:t>
      </w:r>
      <w:r w:rsidRPr="006E4880">
        <w:rPr>
          <w:szCs w:val="22"/>
          <w:lang w:val="fr-BE"/>
        </w:rPr>
        <w:t xml:space="preserve"> au </w:t>
      </w:r>
      <w:r w:rsidR="00600B23" w:rsidRPr="006E4880">
        <w:rPr>
          <w:i/>
          <w:szCs w:val="22"/>
          <w:lang w:val="fr-BE"/>
        </w:rPr>
        <w:t>[JJ/MM/AAAA]</w:t>
      </w:r>
      <w:r w:rsidR="00600B23" w:rsidRPr="006E4880" w:rsidDel="00600B23">
        <w:rPr>
          <w:i/>
          <w:szCs w:val="22"/>
          <w:lang w:val="fr-BE"/>
        </w:rPr>
        <w:t xml:space="preserve"> </w:t>
      </w:r>
      <w:r w:rsidR="00544F3C" w:rsidRPr="006E4880">
        <w:rPr>
          <w:szCs w:val="22"/>
          <w:lang w:val="fr-BE"/>
        </w:rPr>
        <w:t xml:space="preserve">adoptées par </w:t>
      </w:r>
      <w:r w:rsidR="00AF7E6C" w:rsidRPr="006E4880">
        <w:rPr>
          <w:i/>
          <w:szCs w:val="22"/>
          <w:lang w:val="fr-BE"/>
        </w:rPr>
        <w:t>[</w:t>
      </w:r>
      <w:r w:rsidR="00E765C0" w:rsidRPr="006E4880">
        <w:rPr>
          <w:i/>
          <w:szCs w:val="22"/>
          <w:lang w:val="fr-BE"/>
        </w:rPr>
        <w:t xml:space="preserve">identification de </w:t>
      </w:r>
      <w:ins w:id="1863" w:author="Veerle Sablon" w:date="2023-02-22T10:22:00Z">
        <w:r w:rsidR="00AD387A" w:rsidRPr="00AD387A">
          <w:rPr>
            <w:i/>
            <w:szCs w:val="22"/>
            <w:lang w:val="fr-BE"/>
          </w:rPr>
          <w:t>l’organisme de placement collectif</w:t>
        </w:r>
      </w:ins>
      <w:del w:id="1864" w:author="Veerle Sablon" w:date="2023-02-22T10:22:00Z">
        <w:r w:rsidR="00E765C0" w:rsidRPr="006E4880" w:rsidDel="00AD387A">
          <w:rPr>
            <w:i/>
            <w:szCs w:val="22"/>
            <w:lang w:val="fr-BE"/>
          </w:rPr>
          <w:delText>l’</w:delText>
        </w:r>
        <w:r w:rsidR="006B094D" w:rsidRPr="006E4880" w:rsidDel="00AD387A">
          <w:rPr>
            <w:i/>
            <w:szCs w:val="22"/>
            <w:lang w:val="fr-BE"/>
          </w:rPr>
          <w:delText>institution</w:delText>
        </w:r>
      </w:del>
      <w:r w:rsidR="00AF7E6C" w:rsidRPr="006E4880">
        <w:rPr>
          <w:i/>
          <w:szCs w:val="22"/>
          <w:lang w:val="fr-BE"/>
        </w:rPr>
        <w:t>]</w:t>
      </w:r>
      <w:r w:rsidR="00544F3C" w:rsidRPr="006E4880">
        <w:rPr>
          <w:szCs w:val="22"/>
          <w:lang w:val="fr-BE"/>
        </w:rPr>
        <w:t xml:space="preserve"> </w:t>
      </w:r>
      <w:r w:rsidRPr="006E4880">
        <w:rPr>
          <w:szCs w:val="22"/>
          <w:lang w:val="fr-BE"/>
        </w:rPr>
        <w:t>conformément à l'article 41, § 3, premier alinéa de la loi du 3 août 2012 et de communiquer nos constatations à</w:t>
      </w:r>
      <w:r w:rsidRPr="006E4880">
        <w:rPr>
          <w:szCs w:val="22"/>
          <w:lang w:val="fr-FR"/>
        </w:rPr>
        <w:t xml:space="preserve"> l’Autorité des Services et Marchés Financiers («la FSMA »).</w:t>
      </w:r>
    </w:p>
    <w:p w14:paraId="449CD241" w14:textId="77777777" w:rsidR="007D5FA4" w:rsidRPr="006E4880" w:rsidRDefault="007D5FA4" w:rsidP="00970516">
      <w:pPr>
        <w:rPr>
          <w:szCs w:val="22"/>
          <w:lang w:val="fr-BE"/>
        </w:rPr>
      </w:pPr>
    </w:p>
    <w:p w14:paraId="4F3ADBE8" w14:textId="26B855A4" w:rsidR="00544F3C" w:rsidRPr="006E4880" w:rsidRDefault="007D5FA4" w:rsidP="00970516">
      <w:pPr>
        <w:rPr>
          <w:szCs w:val="22"/>
          <w:lang w:val="fr-BE"/>
        </w:rPr>
      </w:pPr>
      <w:r w:rsidRPr="006E4880">
        <w:rPr>
          <w:szCs w:val="22"/>
          <w:lang w:val="fr-BE"/>
        </w:rPr>
        <w:t xml:space="preserve">Nous avons évalué la conception des mesures de contrôle interne au </w:t>
      </w:r>
      <w:r w:rsidR="00600B23" w:rsidRPr="006E4880">
        <w:rPr>
          <w:i/>
          <w:szCs w:val="22"/>
          <w:lang w:val="fr-BE"/>
        </w:rPr>
        <w:t>[JJ/MM/AAAA]</w:t>
      </w:r>
      <w:r w:rsidRPr="006E4880">
        <w:rPr>
          <w:szCs w:val="22"/>
          <w:lang w:val="fr-BE"/>
        </w:rPr>
        <w:t xml:space="preserve"> adoptées par </w:t>
      </w:r>
      <w:r w:rsidR="00AF7E6C" w:rsidRPr="006E4880">
        <w:rPr>
          <w:i/>
          <w:szCs w:val="22"/>
          <w:lang w:val="fr-BE"/>
        </w:rPr>
        <w:t>[</w:t>
      </w:r>
      <w:ins w:id="1865" w:author="Veerle Sablon" w:date="2023-02-22T10:22:00Z">
        <w:r w:rsidR="00AD387A" w:rsidRPr="006E4880">
          <w:rPr>
            <w:i/>
            <w:szCs w:val="22"/>
            <w:lang w:val="fr-BE"/>
          </w:rPr>
          <w:t xml:space="preserve">identification de </w:t>
        </w:r>
        <w:r w:rsidR="00AD387A" w:rsidRPr="00AD387A">
          <w:rPr>
            <w:i/>
            <w:szCs w:val="22"/>
            <w:lang w:val="fr-BE"/>
          </w:rPr>
          <w:t>l’organisme de placement collectif</w:t>
        </w:r>
      </w:ins>
      <w:del w:id="1866" w:author="Veerle Sablon" w:date="2023-02-22T10:22:00Z">
        <w:r w:rsidR="00E765C0" w:rsidRPr="006E4880" w:rsidDel="00AD387A">
          <w:rPr>
            <w:i/>
            <w:szCs w:val="22"/>
            <w:lang w:val="fr-BE"/>
          </w:rPr>
          <w:delText>identification de l’</w:delText>
        </w:r>
        <w:r w:rsidR="006B094D" w:rsidRPr="006E4880" w:rsidDel="00AD387A">
          <w:rPr>
            <w:i/>
            <w:szCs w:val="22"/>
            <w:lang w:val="fr-BE"/>
          </w:rPr>
          <w:delText>institution</w:delText>
        </w:r>
      </w:del>
      <w:r w:rsidR="00AF7E6C" w:rsidRPr="006E4880">
        <w:rPr>
          <w:i/>
          <w:szCs w:val="22"/>
          <w:lang w:val="fr-BE"/>
        </w:rPr>
        <w:t>]</w:t>
      </w:r>
      <w:r w:rsidRPr="006E4880">
        <w:rPr>
          <w:szCs w:val="22"/>
          <w:lang w:val="fr-BE"/>
        </w:rPr>
        <w:t xml:space="preserve"> </w:t>
      </w:r>
      <w:r w:rsidR="00544F3C" w:rsidRPr="006E4880">
        <w:rPr>
          <w:szCs w:val="22"/>
          <w:lang w:val="fr-BE"/>
        </w:rPr>
        <w:t xml:space="preserve">pour procurer une assurance raisonnable quant à la fiabilité du processus de </w:t>
      </w:r>
      <w:proofErr w:type="spellStart"/>
      <w:r w:rsidR="00544F3C" w:rsidRPr="006E4880">
        <w:rPr>
          <w:szCs w:val="22"/>
          <w:lang w:val="fr-BE"/>
        </w:rPr>
        <w:t>reporting</w:t>
      </w:r>
      <w:proofErr w:type="spellEnd"/>
      <w:r w:rsidRPr="006E4880">
        <w:rPr>
          <w:szCs w:val="22"/>
          <w:lang w:val="fr-BE"/>
        </w:rPr>
        <w:t xml:space="preserve"> financier</w:t>
      </w:r>
      <w:r w:rsidR="00544F3C" w:rsidRPr="006E4880">
        <w:rPr>
          <w:szCs w:val="22"/>
          <w:lang w:val="fr-BE"/>
        </w:rPr>
        <w:t xml:space="preserve"> ainsi que</w:t>
      </w:r>
      <w:r w:rsidRPr="006E4880">
        <w:rPr>
          <w:szCs w:val="22"/>
          <w:lang w:val="fr-BE"/>
        </w:rPr>
        <w:t xml:space="preserve"> la conception de</w:t>
      </w:r>
      <w:r w:rsidR="00544F3C" w:rsidRPr="006E4880">
        <w:rPr>
          <w:szCs w:val="22"/>
          <w:lang w:val="fr-BE"/>
        </w:rPr>
        <w:t xml:space="preserve"> l’ensemble des mesures de contrôle interne en matière de maîtrise des activités opérationnelles. </w:t>
      </w:r>
    </w:p>
    <w:p w14:paraId="20133A63" w14:textId="77777777" w:rsidR="00544F3C" w:rsidRPr="006E4880" w:rsidRDefault="00544F3C" w:rsidP="00970516">
      <w:pPr>
        <w:rPr>
          <w:szCs w:val="22"/>
          <w:lang w:val="fr-BE"/>
        </w:rPr>
      </w:pPr>
    </w:p>
    <w:p w14:paraId="1CB3990C" w14:textId="0C7D5B9E" w:rsidR="005C7E61" w:rsidRPr="006E4880" w:rsidRDefault="006968B2" w:rsidP="00970516">
      <w:pPr>
        <w:rPr>
          <w:szCs w:val="22"/>
          <w:lang w:val="fr-BE"/>
        </w:rPr>
      </w:pPr>
      <w:r w:rsidRPr="006E4880">
        <w:rPr>
          <w:szCs w:val="22"/>
          <w:lang w:val="fr-BE"/>
        </w:rPr>
        <w:t>Notre</w:t>
      </w:r>
      <w:r w:rsidR="00544F3C" w:rsidRPr="006E4880">
        <w:rPr>
          <w:szCs w:val="22"/>
          <w:lang w:val="fr-BE"/>
        </w:rPr>
        <w:t xml:space="preserve"> rapport a été établi conformément aux dispositions de l'article </w:t>
      </w:r>
      <w:r w:rsidR="003A7D23" w:rsidRPr="006E4880">
        <w:rPr>
          <w:szCs w:val="22"/>
          <w:lang w:val="fr-BE"/>
        </w:rPr>
        <w:t>106</w:t>
      </w:r>
      <w:r w:rsidR="00F20EDE" w:rsidRPr="006E4880">
        <w:rPr>
          <w:szCs w:val="22"/>
          <w:lang w:val="fr-BE"/>
        </w:rPr>
        <w:t xml:space="preserve">, § 1, </w:t>
      </w:r>
      <w:r w:rsidR="00544F3C" w:rsidRPr="006E4880">
        <w:rPr>
          <w:szCs w:val="22"/>
          <w:lang w:val="fr-BE"/>
        </w:rPr>
        <w:t>premier</w:t>
      </w:r>
      <w:r w:rsidR="004F6D12" w:rsidRPr="004F6D12">
        <w:rPr>
          <w:szCs w:val="22"/>
          <w:lang w:val="fr-BE"/>
        </w:rPr>
        <w:t xml:space="preserve"> </w:t>
      </w:r>
      <w:r w:rsidR="004F6D12" w:rsidRPr="006E4880">
        <w:rPr>
          <w:szCs w:val="22"/>
          <w:lang w:val="fr-BE"/>
        </w:rPr>
        <w:t>alinéa</w:t>
      </w:r>
      <w:r w:rsidR="00926451" w:rsidRPr="006E4880">
        <w:rPr>
          <w:szCs w:val="22"/>
          <w:lang w:val="fr-BE"/>
        </w:rPr>
        <w:t>, 1</w:t>
      </w:r>
      <w:r w:rsidR="00280F5E" w:rsidRPr="006E4880">
        <w:rPr>
          <w:szCs w:val="22"/>
          <w:lang w:val="fr-BE"/>
        </w:rPr>
        <w:t>°</w:t>
      </w:r>
      <w:r w:rsidR="00544F3C" w:rsidRPr="006E4880">
        <w:rPr>
          <w:szCs w:val="22"/>
          <w:lang w:val="fr-BE"/>
        </w:rPr>
        <w:t xml:space="preserve"> de la </w:t>
      </w:r>
      <w:r w:rsidR="00DC6394" w:rsidRPr="006E4880">
        <w:rPr>
          <w:szCs w:val="22"/>
          <w:lang w:val="fr-BE"/>
        </w:rPr>
        <w:t>l</w:t>
      </w:r>
      <w:r w:rsidR="00544F3C" w:rsidRPr="006E4880">
        <w:rPr>
          <w:szCs w:val="22"/>
          <w:lang w:val="fr-BE"/>
        </w:rPr>
        <w:t xml:space="preserve">oi du </w:t>
      </w:r>
      <w:r w:rsidR="003A7D23" w:rsidRPr="006E4880">
        <w:rPr>
          <w:szCs w:val="22"/>
          <w:lang w:val="fr-BE"/>
        </w:rPr>
        <w:t>3 août 2012</w:t>
      </w:r>
      <w:r w:rsidR="00544F3C" w:rsidRPr="006E4880">
        <w:rPr>
          <w:szCs w:val="22"/>
          <w:lang w:val="fr-BE"/>
        </w:rPr>
        <w:t xml:space="preserve"> concernant les mesures de contrôle interne adoptées conformément à l'article </w:t>
      </w:r>
      <w:r w:rsidR="00F20EDE" w:rsidRPr="006E4880">
        <w:rPr>
          <w:szCs w:val="22"/>
          <w:lang w:val="fr-BE"/>
        </w:rPr>
        <w:t>4</w:t>
      </w:r>
      <w:r w:rsidR="003A7D23" w:rsidRPr="006E4880">
        <w:rPr>
          <w:szCs w:val="22"/>
          <w:lang w:val="fr-BE"/>
        </w:rPr>
        <w:t>1</w:t>
      </w:r>
      <w:r w:rsidR="00544F3C" w:rsidRPr="006E4880">
        <w:rPr>
          <w:szCs w:val="22"/>
          <w:lang w:val="fr-BE"/>
        </w:rPr>
        <w:t>, § 3</w:t>
      </w:r>
      <w:r w:rsidR="005431C4" w:rsidRPr="006E4880">
        <w:rPr>
          <w:szCs w:val="22"/>
          <w:lang w:val="fr-BE"/>
        </w:rPr>
        <w:t>, premier alinéa</w:t>
      </w:r>
      <w:r w:rsidR="00544F3C" w:rsidRPr="006E4880">
        <w:rPr>
          <w:szCs w:val="22"/>
          <w:lang w:val="fr-BE"/>
        </w:rPr>
        <w:t xml:space="preserve"> de la loi </w:t>
      </w:r>
      <w:r w:rsidR="005C7E61" w:rsidRPr="006E4880">
        <w:rPr>
          <w:szCs w:val="22"/>
          <w:lang w:val="fr-BE"/>
        </w:rPr>
        <w:t>précitée.</w:t>
      </w:r>
    </w:p>
    <w:p w14:paraId="310313DD" w14:textId="77777777" w:rsidR="00544F3C" w:rsidRPr="006E4880" w:rsidRDefault="00544F3C" w:rsidP="00970516">
      <w:pPr>
        <w:rPr>
          <w:szCs w:val="22"/>
          <w:lang w:val="fr-BE"/>
        </w:rPr>
      </w:pPr>
    </w:p>
    <w:p w14:paraId="5E1DC918" w14:textId="238B398B" w:rsidR="00544F3C" w:rsidRPr="006E4880" w:rsidRDefault="00544F3C" w:rsidP="00970516">
      <w:pPr>
        <w:rPr>
          <w:i/>
          <w:szCs w:val="22"/>
          <w:lang w:val="fr-BE"/>
        </w:rPr>
      </w:pPr>
      <w:r w:rsidRPr="006E4880">
        <w:rPr>
          <w:szCs w:val="22"/>
          <w:lang w:val="fr-BE"/>
        </w:rPr>
        <w:t>La responsabilité de l</w:t>
      </w:r>
      <w:r w:rsidR="007D5FA4" w:rsidRPr="006E4880">
        <w:rPr>
          <w:szCs w:val="22"/>
          <w:lang w:val="fr-BE"/>
        </w:rPr>
        <w:t>a conception</w:t>
      </w:r>
      <w:r w:rsidRPr="006E4880">
        <w:rPr>
          <w:szCs w:val="22"/>
          <w:lang w:val="fr-BE"/>
        </w:rPr>
        <w:t xml:space="preserve"> et du fonctionnement du contrôle interne conformément aux dispositions de</w:t>
      </w:r>
      <w:r w:rsidR="005C7E61" w:rsidRPr="006E4880">
        <w:rPr>
          <w:szCs w:val="22"/>
          <w:lang w:val="fr-BE"/>
        </w:rPr>
        <w:t xml:space="preserve"> l’</w:t>
      </w:r>
      <w:r w:rsidRPr="006E4880">
        <w:rPr>
          <w:szCs w:val="22"/>
          <w:lang w:val="fr-BE"/>
        </w:rPr>
        <w:t>article</w:t>
      </w:r>
      <w:r w:rsidR="004D1B67" w:rsidRPr="006E4880">
        <w:rPr>
          <w:szCs w:val="22"/>
          <w:lang w:val="fr-BE"/>
        </w:rPr>
        <w:t xml:space="preserve"> </w:t>
      </w:r>
      <w:r w:rsidR="00280F5E" w:rsidRPr="006E4880">
        <w:rPr>
          <w:szCs w:val="22"/>
          <w:lang w:val="fr-BE"/>
        </w:rPr>
        <w:t>41</w:t>
      </w:r>
      <w:r w:rsidR="00C75250" w:rsidRPr="006E4880">
        <w:rPr>
          <w:szCs w:val="22"/>
          <w:lang w:val="fr-BE"/>
        </w:rPr>
        <w:t xml:space="preserve"> </w:t>
      </w:r>
      <w:r w:rsidRPr="006E4880">
        <w:rPr>
          <w:szCs w:val="22"/>
          <w:lang w:val="fr-BE"/>
        </w:rPr>
        <w:t>incombe à la direction effective</w:t>
      </w:r>
      <w:r w:rsidR="005C7E61" w:rsidRPr="006E4880">
        <w:rPr>
          <w:i/>
          <w:szCs w:val="22"/>
          <w:lang w:val="fr-BE"/>
        </w:rPr>
        <w:t>.</w:t>
      </w:r>
    </w:p>
    <w:p w14:paraId="37B88652" w14:textId="77777777" w:rsidR="00544F3C" w:rsidRPr="006E4880" w:rsidRDefault="00544F3C" w:rsidP="00970516">
      <w:pPr>
        <w:rPr>
          <w:i/>
          <w:szCs w:val="22"/>
          <w:lang w:val="fr-BE"/>
        </w:rPr>
      </w:pPr>
    </w:p>
    <w:p w14:paraId="3D05C125" w14:textId="5C592462" w:rsidR="00544F3C" w:rsidRPr="006E4880" w:rsidRDefault="00544F3C" w:rsidP="00970516">
      <w:pPr>
        <w:rPr>
          <w:szCs w:val="22"/>
          <w:lang w:val="fr-BE"/>
        </w:rPr>
      </w:pPr>
      <w:r w:rsidRPr="006E4880">
        <w:rPr>
          <w:szCs w:val="22"/>
          <w:lang w:val="fr-BE"/>
        </w:rPr>
        <w:t xml:space="preserve">Conformément </w:t>
      </w:r>
      <w:r w:rsidR="005C7E61" w:rsidRPr="006E4880">
        <w:rPr>
          <w:szCs w:val="22"/>
          <w:lang w:val="fr-BE"/>
        </w:rPr>
        <w:t>à l’</w:t>
      </w:r>
      <w:r w:rsidRPr="006E4880">
        <w:rPr>
          <w:szCs w:val="22"/>
          <w:lang w:val="fr-BE"/>
        </w:rPr>
        <w:t>article</w:t>
      </w:r>
      <w:r w:rsidR="005C7E61" w:rsidRPr="006E4880">
        <w:rPr>
          <w:szCs w:val="22"/>
          <w:lang w:val="fr-BE"/>
        </w:rPr>
        <w:t xml:space="preserve"> 4</w:t>
      </w:r>
      <w:r w:rsidR="003A7D23" w:rsidRPr="006E4880">
        <w:rPr>
          <w:szCs w:val="22"/>
          <w:lang w:val="fr-BE"/>
        </w:rPr>
        <w:t>1</w:t>
      </w:r>
      <w:r w:rsidR="005C7E61" w:rsidRPr="006E4880">
        <w:rPr>
          <w:szCs w:val="22"/>
          <w:lang w:val="fr-BE"/>
        </w:rPr>
        <w:t xml:space="preserve">, § </w:t>
      </w:r>
      <w:r w:rsidR="003A7D23" w:rsidRPr="006E4880">
        <w:rPr>
          <w:szCs w:val="22"/>
          <w:lang w:val="fr-BE"/>
        </w:rPr>
        <w:t>9</w:t>
      </w:r>
      <w:r w:rsidR="005C7E61" w:rsidRPr="006E4880">
        <w:rPr>
          <w:szCs w:val="22"/>
          <w:lang w:val="fr-BE"/>
        </w:rPr>
        <w:t>, deuxième alinéa</w:t>
      </w:r>
      <w:r w:rsidRPr="006E4880">
        <w:rPr>
          <w:szCs w:val="22"/>
          <w:lang w:val="fr-BE"/>
        </w:rPr>
        <w:t xml:space="preserve"> de la loi</w:t>
      </w:r>
      <w:r w:rsidR="005C7E61" w:rsidRPr="006E4880">
        <w:rPr>
          <w:szCs w:val="22"/>
          <w:lang w:val="fr-BE"/>
        </w:rPr>
        <w:t xml:space="preserve"> du </w:t>
      </w:r>
      <w:r w:rsidR="003A7D23" w:rsidRPr="006E4880">
        <w:rPr>
          <w:szCs w:val="22"/>
          <w:lang w:val="fr-BE"/>
        </w:rPr>
        <w:t>3 août 2012</w:t>
      </w:r>
      <w:r w:rsidRPr="006E4880">
        <w:rPr>
          <w:szCs w:val="22"/>
          <w:lang w:val="fr-BE"/>
        </w:rPr>
        <w:t xml:space="preserve">, l'organe légal d’administration doit contrôler si </w:t>
      </w:r>
      <w:r w:rsidR="00AF7E6C" w:rsidRPr="006E4880">
        <w:rPr>
          <w:i/>
          <w:szCs w:val="22"/>
          <w:lang w:val="fr-BE"/>
        </w:rPr>
        <w:t>[</w:t>
      </w:r>
      <w:ins w:id="1867" w:author="Veerle Sablon" w:date="2023-02-22T10:22:00Z">
        <w:r w:rsidR="00AD387A" w:rsidRPr="006E4880">
          <w:rPr>
            <w:i/>
            <w:szCs w:val="22"/>
            <w:lang w:val="fr-BE"/>
          </w:rPr>
          <w:t xml:space="preserve">identification de </w:t>
        </w:r>
        <w:r w:rsidR="00AD387A" w:rsidRPr="00AD387A">
          <w:rPr>
            <w:i/>
            <w:szCs w:val="22"/>
            <w:lang w:val="fr-BE"/>
          </w:rPr>
          <w:t>l’organisme de placement collectif</w:t>
        </w:r>
      </w:ins>
      <w:del w:id="1868" w:author="Veerle Sablon" w:date="2023-02-22T10:22:00Z">
        <w:r w:rsidR="00E765C0" w:rsidRPr="006E4880" w:rsidDel="00AD387A">
          <w:rPr>
            <w:i/>
            <w:szCs w:val="22"/>
            <w:lang w:val="fr-BE"/>
          </w:rPr>
          <w:delText>identification de l’</w:delText>
        </w:r>
        <w:r w:rsidR="006B094D" w:rsidRPr="006E4880" w:rsidDel="00AD387A">
          <w:rPr>
            <w:i/>
            <w:szCs w:val="22"/>
            <w:lang w:val="fr-BE"/>
          </w:rPr>
          <w:delText>institution</w:delText>
        </w:r>
      </w:del>
      <w:r w:rsidR="00AF7E6C" w:rsidRPr="006E4880">
        <w:rPr>
          <w:i/>
          <w:szCs w:val="22"/>
          <w:lang w:val="fr-BE"/>
        </w:rPr>
        <w:t>]</w:t>
      </w:r>
      <w:r w:rsidRPr="006E4880">
        <w:rPr>
          <w:szCs w:val="22"/>
          <w:lang w:val="fr-BE"/>
        </w:rPr>
        <w:t xml:space="preserve"> se conforme aux dispositions des paragraphes 1 à </w:t>
      </w:r>
      <w:r w:rsidR="003A7D23" w:rsidRPr="006E4880">
        <w:rPr>
          <w:szCs w:val="22"/>
          <w:lang w:val="fr-BE"/>
        </w:rPr>
        <w:t>8</w:t>
      </w:r>
      <w:r w:rsidRPr="006E4880">
        <w:rPr>
          <w:szCs w:val="22"/>
          <w:lang w:val="fr-BE"/>
        </w:rPr>
        <w:t xml:space="preserve"> de l'article </w:t>
      </w:r>
      <w:r w:rsidR="005C7E61" w:rsidRPr="006E4880">
        <w:rPr>
          <w:szCs w:val="22"/>
          <w:lang w:val="fr-BE"/>
        </w:rPr>
        <w:t>4</w:t>
      </w:r>
      <w:r w:rsidR="003A7D23" w:rsidRPr="006E4880">
        <w:rPr>
          <w:szCs w:val="22"/>
          <w:lang w:val="fr-BE"/>
        </w:rPr>
        <w:t>1</w:t>
      </w:r>
      <w:r w:rsidRPr="006E4880">
        <w:rPr>
          <w:szCs w:val="22"/>
          <w:lang w:val="fr-BE"/>
        </w:rPr>
        <w:t>, et prendre connaissance des mesures adéquates prises.</w:t>
      </w:r>
    </w:p>
    <w:p w14:paraId="20CF7B9D" w14:textId="77777777" w:rsidR="00544F3C" w:rsidRPr="006E4880" w:rsidRDefault="00544F3C" w:rsidP="00970516">
      <w:pPr>
        <w:rPr>
          <w:szCs w:val="22"/>
          <w:lang w:val="fr-BE"/>
        </w:rPr>
      </w:pPr>
    </w:p>
    <w:p w14:paraId="52C60156" w14:textId="77777777" w:rsidR="00544F3C" w:rsidRPr="006E4880" w:rsidRDefault="00544F3C" w:rsidP="00970516">
      <w:pPr>
        <w:rPr>
          <w:b/>
          <w:i/>
          <w:szCs w:val="22"/>
          <w:lang w:val="fr-BE"/>
        </w:rPr>
      </w:pPr>
      <w:r w:rsidRPr="006E4880">
        <w:rPr>
          <w:b/>
          <w:i/>
          <w:szCs w:val="22"/>
          <w:lang w:val="fr-BE"/>
        </w:rPr>
        <w:t>Procédures mises en œuvre</w:t>
      </w:r>
    </w:p>
    <w:p w14:paraId="112E2F24" w14:textId="77777777" w:rsidR="00544F3C" w:rsidRPr="006E4880" w:rsidRDefault="00544F3C" w:rsidP="00970516">
      <w:pPr>
        <w:rPr>
          <w:b/>
          <w:i/>
          <w:szCs w:val="22"/>
          <w:lang w:val="fr-BE"/>
        </w:rPr>
      </w:pPr>
    </w:p>
    <w:p w14:paraId="27B6F728" w14:textId="2223789F" w:rsidR="00544F3C" w:rsidRPr="006E4880" w:rsidRDefault="00544F3C" w:rsidP="00970516">
      <w:pPr>
        <w:rPr>
          <w:szCs w:val="22"/>
          <w:lang w:val="fr-BE"/>
        </w:rPr>
      </w:pPr>
      <w:r w:rsidRPr="006E4880">
        <w:rPr>
          <w:szCs w:val="22"/>
          <w:lang w:val="fr-BE"/>
        </w:rPr>
        <w:t>Nous avons évalué de façon critique le rapport de la direction effective</w:t>
      </w:r>
      <w:r w:rsidR="005C7E61" w:rsidRPr="006E4880">
        <w:rPr>
          <w:szCs w:val="22"/>
          <w:lang w:val="fr-BE"/>
        </w:rPr>
        <w:t xml:space="preserve"> </w:t>
      </w:r>
      <w:r w:rsidRPr="006E4880">
        <w:rPr>
          <w:szCs w:val="22"/>
          <w:lang w:val="fr-BE"/>
        </w:rPr>
        <w:t xml:space="preserve">établi conformément à la circulaire </w:t>
      </w:r>
      <w:r w:rsidR="005F69AF">
        <w:rPr>
          <w:szCs w:val="22"/>
          <w:lang w:val="fr-BE"/>
        </w:rPr>
        <w:t>FSMA_</w:t>
      </w:r>
      <w:r w:rsidR="002F5F5A">
        <w:rPr>
          <w:szCs w:val="22"/>
          <w:lang w:val="fr-BE"/>
        </w:rPr>
        <w:t>2019_23</w:t>
      </w:r>
      <w:r w:rsidR="00306C47" w:rsidRPr="006E4880">
        <w:rPr>
          <w:szCs w:val="22"/>
          <w:lang w:val="fr-BE"/>
        </w:rPr>
        <w:t xml:space="preserve"> </w:t>
      </w:r>
      <w:r w:rsidRPr="006E4880">
        <w:rPr>
          <w:szCs w:val="22"/>
          <w:lang w:val="fr-BE"/>
        </w:rPr>
        <w:t xml:space="preserve">et daté du </w:t>
      </w:r>
      <w:r w:rsidR="00AF7E6C" w:rsidRPr="006E4880">
        <w:rPr>
          <w:i/>
          <w:szCs w:val="22"/>
          <w:lang w:val="fr-BE"/>
        </w:rPr>
        <w:t>[</w:t>
      </w:r>
      <w:r w:rsidR="00E765C0" w:rsidRPr="006E4880">
        <w:rPr>
          <w:i/>
          <w:szCs w:val="22"/>
          <w:lang w:val="fr-BE"/>
        </w:rPr>
        <w:t>JJ/MM/AAAA</w:t>
      </w:r>
      <w:r w:rsidR="00AF7E6C" w:rsidRPr="006E4880">
        <w:rPr>
          <w:i/>
          <w:szCs w:val="22"/>
          <w:lang w:val="fr-BE"/>
        </w:rPr>
        <w:t>]</w:t>
      </w:r>
      <w:r w:rsidRPr="006E4880">
        <w:rPr>
          <w:szCs w:val="22"/>
          <w:lang w:val="fr-BE"/>
        </w:rPr>
        <w:t>, la documentation sur laquelle le rapport est basé, ainsi que la</w:t>
      </w:r>
      <w:r w:rsidR="002A0929" w:rsidRPr="006E4880">
        <w:rPr>
          <w:szCs w:val="22"/>
          <w:lang w:val="fr-BE"/>
        </w:rPr>
        <w:t xml:space="preserve"> conception</w:t>
      </w:r>
      <w:r w:rsidRPr="006E4880">
        <w:rPr>
          <w:szCs w:val="22"/>
          <w:lang w:val="fr-BE"/>
        </w:rPr>
        <w:t xml:space="preserve"> des mesures de contrôle interne de la direction effective. Nous nous sommes également appuyés sur la connaissance acquise et la documentation préparée dans le cadre du contrôle des comptes annuels et des</w:t>
      </w:r>
      <w:r w:rsidR="005B518A" w:rsidRPr="006E4880">
        <w:rPr>
          <w:szCs w:val="22"/>
          <w:lang w:val="fr-BE"/>
        </w:rPr>
        <w:t xml:space="preserve"> statistiques</w:t>
      </w:r>
      <w:r w:rsidRPr="006E4880">
        <w:rPr>
          <w:szCs w:val="22"/>
          <w:lang w:val="fr-BE"/>
        </w:rPr>
        <w:t xml:space="preserve"> de </w:t>
      </w:r>
      <w:r w:rsidR="00AF7E6C" w:rsidRPr="006E4880">
        <w:rPr>
          <w:i/>
          <w:szCs w:val="22"/>
          <w:lang w:val="fr-BE"/>
        </w:rPr>
        <w:t>[</w:t>
      </w:r>
      <w:ins w:id="1869" w:author="Veerle Sablon" w:date="2023-02-22T10:23:00Z">
        <w:r w:rsidR="00AD387A" w:rsidRPr="006E4880">
          <w:rPr>
            <w:i/>
            <w:szCs w:val="22"/>
            <w:lang w:val="fr-BE"/>
          </w:rPr>
          <w:t xml:space="preserve">identification de </w:t>
        </w:r>
        <w:r w:rsidR="00AD387A" w:rsidRPr="00AD387A">
          <w:rPr>
            <w:i/>
            <w:szCs w:val="22"/>
            <w:lang w:val="fr-BE"/>
          </w:rPr>
          <w:t>l’organisme de placement collectif</w:t>
        </w:r>
      </w:ins>
      <w:del w:id="1870" w:author="Veerle Sablon" w:date="2023-02-22T10:23:00Z">
        <w:r w:rsidR="00E765C0" w:rsidRPr="006E4880" w:rsidDel="00AD387A">
          <w:rPr>
            <w:i/>
            <w:szCs w:val="22"/>
            <w:lang w:val="fr-BE"/>
          </w:rPr>
          <w:delText>identification de l’</w:delText>
        </w:r>
        <w:r w:rsidR="006B094D" w:rsidRPr="006E4880" w:rsidDel="00AD387A">
          <w:rPr>
            <w:i/>
            <w:szCs w:val="22"/>
            <w:lang w:val="fr-BE"/>
          </w:rPr>
          <w:delText>institution</w:delText>
        </w:r>
      </w:del>
      <w:r w:rsidR="00AF7E6C" w:rsidRPr="006E4880">
        <w:rPr>
          <w:i/>
          <w:szCs w:val="22"/>
          <w:lang w:val="fr-BE"/>
        </w:rPr>
        <w:t>]</w:t>
      </w:r>
      <w:r w:rsidRPr="006E4880">
        <w:rPr>
          <w:szCs w:val="22"/>
          <w:lang w:val="fr-BE"/>
        </w:rPr>
        <w:t xml:space="preserve"> et de son système de contrôle interne, en particulier de son système de contrôle interne </w:t>
      </w:r>
      <w:r w:rsidR="0031380B" w:rsidRPr="006E4880">
        <w:rPr>
          <w:szCs w:val="22"/>
          <w:lang w:val="fr-BE"/>
        </w:rPr>
        <w:t xml:space="preserve">portant </w:t>
      </w:r>
      <w:r w:rsidRPr="006E4880">
        <w:rPr>
          <w:szCs w:val="22"/>
          <w:lang w:val="fr-BE"/>
        </w:rPr>
        <w:t xml:space="preserve">sur le processus de </w:t>
      </w:r>
      <w:proofErr w:type="spellStart"/>
      <w:r w:rsidRPr="006E4880">
        <w:rPr>
          <w:szCs w:val="22"/>
          <w:lang w:val="fr-BE"/>
        </w:rPr>
        <w:t>reporting</w:t>
      </w:r>
      <w:proofErr w:type="spellEnd"/>
      <w:r w:rsidRPr="006E4880">
        <w:rPr>
          <w:szCs w:val="22"/>
          <w:lang w:val="fr-BE"/>
        </w:rPr>
        <w:t xml:space="preserve"> financier</w:t>
      </w:r>
      <w:r w:rsidR="009D4CD2" w:rsidRPr="006E4880">
        <w:rPr>
          <w:szCs w:val="22"/>
          <w:lang w:val="fr-BE"/>
        </w:rPr>
        <w:t xml:space="preserve"> et l</w:t>
      </w:r>
      <w:r w:rsidR="0096475C" w:rsidRPr="006E4880">
        <w:rPr>
          <w:szCs w:val="22"/>
          <w:lang w:val="fr-BE"/>
        </w:rPr>
        <w:t>e questionnaire</w:t>
      </w:r>
      <w:r w:rsidR="00673346" w:rsidRPr="006E4880">
        <w:rPr>
          <w:szCs w:val="22"/>
          <w:lang w:val="fr-BE"/>
        </w:rPr>
        <w:t xml:space="preserve"> établi par la direction effective conformément à la circulaire FSMA_2019_23</w:t>
      </w:r>
      <w:r w:rsidRPr="006E4880">
        <w:rPr>
          <w:szCs w:val="22"/>
          <w:lang w:val="fr-BE"/>
        </w:rPr>
        <w:t xml:space="preserve">. </w:t>
      </w:r>
    </w:p>
    <w:p w14:paraId="31348FB3" w14:textId="77777777" w:rsidR="00544F3C" w:rsidRPr="006E4880" w:rsidRDefault="00544F3C" w:rsidP="00970516">
      <w:pPr>
        <w:rPr>
          <w:szCs w:val="22"/>
          <w:lang w:val="fr-BE"/>
        </w:rPr>
      </w:pPr>
    </w:p>
    <w:p w14:paraId="48799B85" w14:textId="586062B6" w:rsidR="00544F3C" w:rsidRPr="006E4880" w:rsidRDefault="00544F3C" w:rsidP="00970516">
      <w:pPr>
        <w:rPr>
          <w:szCs w:val="22"/>
          <w:lang w:val="fr-BE"/>
        </w:rPr>
      </w:pPr>
      <w:r w:rsidRPr="006E4880">
        <w:rPr>
          <w:szCs w:val="22"/>
          <w:lang w:val="fr-BE"/>
        </w:rPr>
        <w:t xml:space="preserve">Dans le cadre de l’évaluation </w:t>
      </w:r>
      <w:r w:rsidR="00F842CA" w:rsidRPr="006E4880">
        <w:rPr>
          <w:szCs w:val="22"/>
          <w:lang w:val="fr-BE"/>
        </w:rPr>
        <w:t xml:space="preserve">de la conception </w:t>
      </w:r>
      <w:r w:rsidRPr="006E4880">
        <w:rPr>
          <w:szCs w:val="22"/>
          <w:lang w:val="fr-BE"/>
        </w:rPr>
        <w:t>des mesures de contrôle interne</w:t>
      </w:r>
      <w:r w:rsidR="00F842CA" w:rsidRPr="006E4880">
        <w:rPr>
          <w:szCs w:val="22"/>
          <w:lang w:val="fr-BE"/>
        </w:rPr>
        <w:t xml:space="preserve"> au</w:t>
      </w:r>
      <w:r w:rsidR="00600B23" w:rsidRPr="006E4880">
        <w:rPr>
          <w:i/>
          <w:szCs w:val="22"/>
          <w:lang w:val="fr-BE"/>
        </w:rPr>
        <w:t xml:space="preserve"> [JJ/MM/AAAA]</w:t>
      </w:r>
      <w:r w:rsidRPr="006E4880">
        <w:rPr>
          <w:szCs w:val="22"/>
          <w:lang w:val="fr-BE"/>
        </w:rPr>
        <w:t>, nous avons mis en œuvre les procédures suivantes</w:t>
      </w:r>
      <w:r w:rsidR="005B518A" w:rsidRPr="006E4880">
        <w:rPr>
          <w:szCs w:val="22"/>
          <w:lang w:val="fr-BE"/>
        </w:rPr>
        <w:t xml:space="preserve"> </w:t>
      </w:r>
      <w:r w:rsidRPr="006E4880">
        <w:rPr>
          <w:szCs w:val="22"/>
          <w:lang w:val="fr-BE"/>
        </w:rPr>
        <w:t xml:space="preserve">conformément aux instructions de la </w:t>
      </w:r>
      <w:r w:rsidR="000127A2" w:rsidRPr="006E4880">
        <w:rPr>
          <w:szCs w:val="22"/>
          <w:lang w:val="fr-BE"/>
        </w:rPr>
        <w:t>FSMA</w:t>
      </w:r>
      <w:r w:rsidRPr="006E4880">
        <w:rPr>
          <w:szCs w:val="22"/>
          <w:lang w:val="fr-BE"/>
        </w:rPr>
        <w:t xml:space="preserve"> aux </w:t>
      </w:r>
      <w:r w:rsidR="004F6D12" w:rsidRPr="00A81F5D">
        <w:rPr>
          <w:i/>
          <w:iCs/>
          <w:szCs w:val="22"/>
          <w:lang w:val="fr-BE"/>
        </w:rPr>
        <w:t>[« Commissaire</w:t>
      </w:r>
      <w:r w:rsidR="004F6D12">
        <w:rPr>
          <w:i/>
          <w:iCs/>
          <w:szCs w:val="22"/>
          <w:lang w:val="fr-BE"/>
        </w:rPr>
        <w:t>s</w:t>
      </w:r>
      <w:ins w:id="1871" w:author="Veerle Sablon" w:date="2023-02-21T17:38:00Z">
        <w:r w:rsidR="00B303A2" w:rsidRPr="006E4880">
          <w:rPr>
            <w:i/>
            <w:szCs w:val="22"/>
            <w:lang w:val="fr-BE"/>
          </w:rPr>
          <w:t xml:space="preserve"> </w:t>
        </w:r>
        <w:r w:rsidR="00B303A2">
          <w:rPr>
            <w:i/>
            <w:szCs w:val="22"/>
            <w:lang w:val="fr-BE"/>
          </w:rPr>
          <w:t>Agréés</w:t>
        </w:r>
      </w:ins>
      <w:r w:rsidR="004F6D12" w:rsidRPr="00A81F5D">
        <w:rPr>
          <w:i/>
          <w:iCs/>
          <w:szCs w:val="22"/>
          <w:lang w:val="fr-BE"/>
        </w:rPr>
        <w:t> » ou « R</w:t>
      </w:r>
      <w:del w:id="1872" w:author="Veerle Sablon" w:date="2023-03-15T16:37:00Z">
        <w:r w:rsidR="004F6D12" w:rsidRPr="00A81F5D" w:rsidDel="00493A41">
          <w:rPr>
            <w:i/>
            <w:iCs/>
            <w:szCs w:val="22"/>
            <w:lang w:val="fr-BE"/>
          </w:rPr>
          <w:delText>eviseur</w:delText>
        </w:r>
      </w:del>
      <w:ins w:id="1873" w:author="Veerle Sablon" w:date="2023-03-15T16:37:00Z">
        <w:r w:rsidR="00493A41">
          <w:rPr>
            <w:i/>
            <w:iCs/>
            <w:szCs w:val="22"/>
            <w:lang w:val="fr-BE"/>
          </w:rPr>
          <w:t>éviseur</w:t>
        </w:r>
      </w:ins>
      <w:r w:rsidR="004F6D12">
        <w:rPr>
          <w:i/>
          <w:iCs/>
          <w:szCs w:val="22"/>
          <w:lang w:val="fr-BE"/>
        </w:rPr>
        <w:t>s</w:t>
      </w:r>
      <w:r w:rsidR="004F6D12" w:rsidRPr="00A81F5D">
        <w:rPr>
          <w:i/>
          <w:iCs/>
          <w:szCs w:val="22"/>
          <w:lang w:val="fr-BE"/>
        </w:rPr>
        <w:t xml:space="preserve"> Agréé</w:t>
      </w:r>
      <w:r w:rsidR="004F6D12">
        <w:rPr>
          <w:i/>
          <w:iCs/>
          <w:szCs w:val="22"/>
          <w:lang w:val="fr-BE"/>
        </w:rPr>
        <w:t>s</w:t>
      </w:r>
      <w:r w:rsidR="004F6D12" w:rsidRPr="00A81F5D">
        <w:rPr>
          <w:i/>
          <w:iCs/>
          <w:szCs w:val="22"/>
          <w:lang w:val="fr-BE"/>
        </w:rPr>
        <w:t> », selon le cas]</w:t>
      </w:r>
      <w:r w:rsidR="009F464B" w:rsidRPr="006E4880">
        <w:rPr>
          <w:szCs w:val="22"/>
          <w:lang w:val="fr-BE"/>
        </w:rPr>
        <w:t>:</w:t>
      </w:r>
    </w:p>
    <w:p w14:paraId="7C5020D1" w14:textId="003C360F"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acquisition d’une connaissance suffisante de </w:t>
      </w:r>
      <w:ins w:id="1874" w:author="Veerle Sablon" w:date="2023-02-22T10:25:00Z">
        <w:r w:rsidR="00AD387A" w:rsidRPr="00AD387A">
          <w:rPr>
            <w:szCs w:val="22"/>
            <w:lang w:val="fr-BE"/>
          </w:rPr>
          <w:t>l’organisme de placement collectif</w:t>
        </w:r>
      </w:ins>
      <w:del w:id="1875" w:author="Veerle Sablon" w:date="2023-02-22T10:25:00Z">
        <w:r w:rsidRPr="006E4880" w:rsidDel="00AD387A">
          <w:rPr>
            <w:szCs w:val="22"/>
            <w:lang w:val="fr-BE"/>
          </w:rPr>
          <w:delText>l’</w:delText>
        </w:r>
        <w:r w:rsidR="006B094D" w:rsidRPr="006E4880" w:rsidDel="00AD387A">
          <w:rPr>
            <w:szCs w:val="22"/>
            <w:lang w:val="fr-BE"/>
          </w:rPr>
          <w:delText>institution</w:delText>
        </w:r>
      </w:del>
      <w:r w:rsidRPr="006E4880">
        <w:rPr>
          <w:szCs w:val="22"/>
          <w:lang w:val="fr-BE"/>
        </w:rPr>
        <w:t xml:space="preserve"> et de son environnement</w:t>
      </w:r>
      <w:r w:rsidR="009F464B" w:rsidRPr="006E4880">
        <w:rPr>
          <w:szCs w:val="22"/>
          <w:lang w:val="fr-BE"/>
        </w:rPr>
        <w:t>;</w:t>
      </w:r>
    </w:p>
    <w:p w14:paraId="2907FA86" w14:textId="77777777" w:rsidR="00544F3C" w:rsidRPr="006E4880" w:rsidRDefault="00544F3C" w:rsidP="00970516">
      <w:pPr>
        <w:pStyle w:val="ListParagraph1"/>
        <w:tabs>
          <w:tab w:val="num" w:pos="720"/>
        </w:tabs>
        <w:ind w:left="720" w:hanging="720"/>
        <w:rPr>
          <w:szCs w:val="22"/>
          <w:lang w:val="fr-BE"/>
        </w:rPr>
      </w:pPr>
    </w:p>
    <w:p w14:paraId="32229F40" w14:textId="38EFEE5E"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examen du système de contrôle interne comme le prévoient les </w:t>
      </w:r>
      <w:ins w:id="1876" w:author="Veerle Sablon" w:date="2023-02-21T18:23:00Z">
        <w:r w:rsidR="009202EC">
          <w:rPr>
            <w:szCs w:val="22"/>
            <w:lang w:val="fr-BE"/>
          </w:rPr>
          <w:t>n</w:t>
        </w:r>
      </w:ins>
      <w:del w:id="1877" w:author="Veerle Sablon" w:date="2023-02-21T18:23:00Z">
        <w:r w:rsidR="00F842CA" w:rsidRPr="006E4880" w:rsidDel="009202EC">
          <w:rPr>
            <w:szCs w:val="22"/>
            <w:lang w:val="fr-BE"/>
          </w:rPr>
          <w:delText>N</w:delText>
        </w:r>
      </w:del>
      <w:r w:rsidRPr="006E4880">
        <w:rPr>
          <w:szCs w:val="22"/>
          <w:lang w:val="fr-BE"/>
        </w:rPr>
        <w:t>ormes</w:t>
      </w:r>
      <w:r w:rsidR="00F842CA" w:rsidRPr="006E4880">
        <w:rPr>
          <w:szCs w:val="22"/>
          <w:lang w:val="fr-BE"/>
        </w:rPr>
        <w:t xml:space="preserve"> </w:t>
      </w:r>
      <w:ins w:id="1878" w:author="Veerle Sablon" w:date="2023-02-21T18:23:00Z">
        <w:r w:rsidR="009202EC">
          <w:rPr>
            <w:szCs w:val="22"/>
            <w:lang w:val="fr-BE"/>
          </w:rPr>
          <w:t>i</w:t>
        </w:r>
      </w:ins>
      <w:del w:id="1879" w:author="Veerle Sablon" w:date="2023-02-21T18:23:00Z">
        <w:r w:rsidR="00F842CA" w:rsidRPr="006E4880" w:rsidDel="009202EC">
          <w:rPr>
            <w:szCs w:val="22"/>
            <w:lang w:val="fr-BE"/>
          </w:rPr>
          <w:delText>I</w:delText>
        </w:r>
      </w:del>
      <w:r w:rsidR="00F842CA" w:rsidRPr="006E4880">
        <w:rPr>
          <w:szCs w:val="22"/>
          <w:lang w:val="fr-BE"/>
        </w:rPr>
        <w:t>nternationales</w:t>
      </w:r>
      <w:r w:rsidR="00451C16" w:rsidRPr="006E4880">
        <w:rPr>
          <w:szCs w:val="22"/>
          <w:lang w:val="fr-BE"/>
        </w:rPr>
        <w:t xml:space="preserve"> d’</w:t>
      </w:r>
      <w:ins w:id="1880" w:author="Veerle Sablon" w:date="2023-02-21T18:23:00Z">
        <w:r w:rsidR="009202EC">
          <w:rPr>
            <w:szCs w:val="22"/>
            <w:lang w:val="fr-BE"/>
          </w:rPr>
          <w:t>a</w:t>
        </w:r>
      </w:ins>
      <w:del w:id="1881" w:author="Veerle Sablon" w:date="2023-02-21T18:23:00Z">
        <w:r w:rsidR="00451C16" w:rsidRPr="006E4880" w:rsidDel="009202EC">
          <w:rPr>
            <w:szCs w:val="22"/>
            <w:lang w:val="fr-BE"/>
          </w:rPr>
          <w:delText>A</w:delText>
        </w:r>
      </w:del>
      <w:r w:rsidR="00451C16" w:rsidRPr="006E4880">
        <w:rPr>
          <w:szCs w:val="22"/>
          <w:lang w:val="fr-BE"/>
        </w:rPr>
        <w:t>udit (</w:t>
      </w:r>
      <w:r w:rsidR="00D43F70" w:rsidRPr="006E4880">
        <w:rPr>
          <w:szCs w:val="22"/>
          <w:lang w:val="fr-BE"/>
        </w:rPr>
        <w:t>ISA</w:t>
      </w:r>
      <w:r w:rsidR="00451C16" w:rsidRPr="006E4880">
        <w:rPr>
          <w:szCs w:val="22"/>
          <w:lang w:val="fr-BE"/>
        </w:rPr>
        <w:t>)</w:t>
      </w:r>
      <w:r w:rsidR="009F464B" w:rsidRPr="006E4880">
        <w:rPr>
          <w:szCs w:val="22"/>
          <w:lang w:val="fr-BE"/>
        </w:rPr>
        <w:t>;</w:t>
      </w:r>
    </w:p>
    <w:p w14:paraId="75443968" w14:textId="77777777" w:rsidR="00544F3C" w:rsidRPr="006E4880" w:rsidRDefault="00544F3C" w:rsidP="00970516">
      <w:pPr>
        <w:pStyle w:val="ListParagraph1"/>
        <w:tabs>
          <w:tab w:val="num" w:pos="720"/>
        </w:tabs>
        <w:ind w:left="720" w:hanging="720"/>
        <w:rPr>
          <w:szCs w:val="22"/>
          <w:lang w:val="fr-BE"/>
        </w:rPr>
      </w:pPr>
    </w:p>
    <w:p w14:paraId="555B3ED8" w14:textId="0A327520"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lastRenderedPageBreak/>
        <w:t>tenue à jour des connaissances relatives au régime public de contrôle</w:t>
      </w:r>
      <w:r w:rsidR="009F464B" w:rsidRPr="006E4880">
        <w:rPr>
          <w:szCs w:val="22"/>
          <w:lang w:val="fr-BE"/>
        </w:rPr>
        <w:t>;</w:t>
      </w:r>
    </w:p>
    <w:p w14:paraId="2886CC3F" w14:textId="77777777" w:rsidR="00544F3C" w:rsidRPr="006E4880" w:rsidRDefault="00544F3C" w:rsidP="00970516">
      <w:pPr>
        <w:pStyle w:val="ListParagraph1"/>
        <w:tabs>
          <w:tab w:val="num" w:pos="720"/>
        </w:tabs>
        <w:ind w:left="720" w:hanging="720"/>
        <w:rPr>
          <w:szCs w:val="22"/>
          <w:lang w:val="fr-BE"/>
        </w:rPr>
      </w:pPr>
    </w:p>
    <w:p w14:paraId="1568392F" w14:textId="0FA31312" w:rsidR="001454C4"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examen des procès-verbaux des réunions de la direction effective</w:t>
      </w:r>
      <w:r w:rsidR="005848A4" w:rsidRPr="006E4880">
        <w:rPr>
          <w:szCs w:val="22"/>
          <w:lang w:val="fr-BE"/>
        </w:rPr>
        <w:t xml:space="preserve"> </w:t>
      </w:r>
      <w:r w:rsidR="005848A4" w:rsidRPr="00A81F5D">
        <w:rPr>
          <w:i/>
          <w:iCs/>
          <w:szCs w:val="22"/>
          <w:lang w:val="fr-BE"/>
        </w:rPr>
        <w:t>[le cas échéant « du comité de direction »]</w:t>
      </w:r>
      <w:r w:rsidR="009F464B" w:rsidRPr="00A81F5D">
        <w:rPr>
          <w:i/>
          <w:iCs/>
          <w:szCs w:val="22"/>
          <w:lang w:val="fr-BE"/>
        </w:rPr>
        <w:t>;</w:t>
      </w:r>
    </w:p>
    <w:p w14:paraId="305290F8" w14:textId="77777777" w:rsidR="001454C4" w:rsidRPr="006E4880" w:rsidRDefault="001454C4" w:rsidP="00970516">
      <w:pPr>
        <w:pStyle w:val="ListParagraph1"/>
        <w:spacing w:before="120" w:after="120" w:line="240" w:lineRule="auto"/>
        <w:ind w:left="720"/>
        <w:contextualSpacing/>
        <w:rPr>
          <w:szCs w:val="22"/>
          <w:lang w:val="fr-BE"/>
        </w:rPr>
      </w:pPr>
    </w:p>
    <w:p w14:paraId="5A0BF0DB" w14:textId="142D7500" w:rsidR="00544F3C" w:rsidRPr="006E4880" w:rsidRDefault="004D1CAD" w:rsidP="00732075">
      <w:pPr>
        <w:pStyle w:val="ListParagraph1"/>
        <w:numPr>
          <w:ilvl w:val="0"/>
          <w:numId w:val="3"/>
        </w:numPr>
        <w:spacing w:before="120" w:after="120" w:line="240" w:lineRule="auto"/>
        <w:contextualSpacing/>
        <w:rPr>
          <w:szCs w:val="22"/>
          <w:lang w:val="fr-BE"/>
        </w:rPr>
      </w:pPr>
      <w:r w:rsidRPr="006E4880">
        <w:rPr>
          <w:szCs w:val="22"/>
          <w:lang w:val="fr-BE"/>
        </w:rPr>
        <w:t xml:space="preserve">examen des procès-verbaux des réunions </w:t>
      </w:r>
      <w:r w:rsidR="00B27FE9" w:rsidRPr="006E4880">
        <w:rPr>
          <w:szCs w:val="22"/>
          <w:lang w:val="fr-BE"/>
        </w:rPr>
        <w:t>de l’</w:t>
      </w:r>
      <w:r w:rsidR="00921F57" w:rsidRPr="006E4880">
        <w:rPr>
          <w:szCs w:val="22"/>
          <w:lang w:val="fr-BE"/>
        </w:rPr>
        <w:t>organe légal</w:t>
      </w:r>
      <w:r w:rsidR="00B27FE9" w:rsidRPr="006E4880">
        <w:rPr>
          <w:szCs w:val="22"/>
          <w:lang w:val="fr-BE"/>
        </w:rPr>
        <w:t xml:space="preserve"> d’administration</w:t>
      </w:r>
      <w:r w:rsidR="009F464B" w:rsidRPr="006E4880">
        <w:rPr>
          <w:szCs w:val="22"/>
          <w:lang w:val="fr-BE"/>
        </w:rPr>
        <w:t>;</w:t>
      </w:r>
    </w:p>
    <w:p w14:paraId="1723F0D4" w14:textId="77777777" w:rsidR="00544F3C" w:rsidRPr="006E4880" w:rsidRDefault="00544F3C" w:rsidP="00970516">
      <w:pPr>
        <w:pStyle w:val="ListParagraph1"/>
        <w:tabs>
          <w:tab w:val="num" w:pos="720"/>
        </w:tabs>
        <w:ind w:left="0"/>
        <w:rPr>
          <w:szCs w:val="22"/>
          <w:lang w:val="fr-BE"/>
        </w:rPr>
      </w:pPr>
    </w:p>
    <w:p w14:paraId="58DAC4BD" w14:textId="1A01DD97"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examen des documents qui concernent </w:t>
      </w:r>
      <w:r w:rsidR="004D1B67" w:rsidRPr="006E4880">
        <w:rPr>
          <w:szCs w:val="22"/>
          <w:lang w:val="fr-BE"/>
        </w:rPr>
        <w:t>l’article</w:t>
      </w:r>
      <w:r w:rsidRPr="006E4880">
        <w:rPr>
          <w:szCs w:val="22"/>
          <w:lang w:val="fr-BE"/>
        </w:rPr>
        <w:t xml:space="preserve"> </w:t>
      </w:r>
      <w:r w:rsidR="005B518A" w:rsidRPr="006E4880">
        <w:rPr>
          <w:szCs w:val="22"/>
          <w:lang w:val="fr-BE"/>
        </w:rPr>
        <w:t>4</w:t>
      </w:r>
      <w:r w:rsidR="003A7D23" w:rsidRPr="006E4880">
        <w:rPr>
          <w:szCs w:val="22"/>
          <w:lang w:val="fr-BE"/>
        </w:rPr>
        <w:t>1</w:t>
      </w:r>
      <w:r w:rsidRPr="006E4880">
        <w:rPr>
          <w:szCs w:val="22"/>
          <w:lang w:val="fr-BE"/>
        </w:rPr>
        <w:t>, §§ 1</w:t>
      </w:r>
      <w:r w:rsidR="005B518A" w:rsidRPr="006E4880">
        <w:rPr>
          <w:szCs w:val="22"/>
          <w:lang w:val="fr-BE"/>
        </w:rPr>
        <w:t xml:space="preserve"> à </w:t>
      </w:r>
      <w:r w:rsidR="003A7D23" w:rsidRPr="006E4880">
        <w:rPr>
          <w:szCs w:val="22"/>
          <w:lang w:val="fr-BE"/>
        </w:rPr>
        <w:t>8</w:t>
      </w:r>
      <w:r w:rsidRPr="006E4880">
        <w:rPr>
          <w:szCs w:val="22"/>
          <w:lang w:val="fr-BE"/>
        </w:rPr>
        <w:t xml:space="preserve"> de la loi </w:t>
      </w:r>
      <w:r w:rsidR="005B518A" w:rsidRPr="006E4880">
        <w:rPr>
          <w:szCs w:val="22"/>
          <w:lang w:val="fr-BE"/>
        </w:rPr>
        <w:t>du</w:t>
      </w:r>
      <w:r w:rsidR="003A7D23" w:rsidRPr="006E4880">
        <w:rPr>
          <w:szCs w:val="22"/>
          <w:lang w:val="fr-BE"/>
        </w:rPr>
        <w:t xml:space="preserve"> 3 août 2012</w:t>
      </w:r>
      <w:r w:rsidRPr="006E4880">
        <w:rPr>
          <w:szCs w:val="22"/>
          <w:lang w:val="fr-BE"/>
        </w:rPr>
        <w:t>, et qui ont été transmis à la direction effective</w:t>
      </w:r>
      <w:r w:rsidR="00D553D4" w:rsidRPr="006E4880">
        <w:rPr>
          <w:szCs w:val="22"/>
          <w:lang w:val="fr-BE"/>
        </w:rPr>
        <w:t xml:space="preserve"> </w:t>
      </w:r>
      <w:r w:rsidR="001454C4" w:rsidRPr="006E4880">
        <w:rPr>
          <w:i/>
          <w:szCs w:val="22"/>
          <w:lang w:val="fr-BE"/>
        </w:rPr>
        <w:t xml:space="preserve">(le cas échéant, </w:t>
      </w:r>
      <w:r w:rsidR="00D43F70" w:rsidRPr="006E4880">
        <w:rPr>
          <w:i/>
          <w:szCs w:val="22"/>
          <w:lang w:val="fr-BE"/>
        </w:rPr>
        <w:t>« au</w:t>
      </w:r>
      <w:r w:rsidR="001454C4" w:rsidRPr="006E4880">
        <w:rPr>
          <w:i/>
          <w:szCs w:val="22"/>
          <w:lang w:val="fr-BE"/>
        </w:rPr>
        <w:t xml:space="preserve"> comité de direction</w:t>
      </w:r>
      <w:r w:rsidR="00D43F70" w:rsidRPr="006E4880">
        <w:rPr>
          <w:i/>
          <w:szCs w:val="22"/>
          <w:lang w:val="fr-BE"/>
        </w:rPr>
        <w:t> »</w:t>
      </w:r>
      <w:r w:rsidR="001454C4" w:rsidRPr="006E4880">
        <w:rPr>
          <w:i/>
          <w:szCs w:val="22"/>
          <w:lang w:val="fr-BE"/>
        </w:rPr>
        <w:t>)</w:t>
      </w:r>
      <w:r w:rsidR="005B518A" w:rsidRPr="006E4880">
        <w:rPr>
          <w:i/>
          <w:szCs w:val="22"/>
          <w:lang w:val="fr-BE"/>
        </w:rPr>
        <w:t>;</w:t>
      </w:r>
    </w:p>
    <w:p w14:paraId="5BBA6AB0" w14:textId="77777777" w:rsidR="00544F3C" w:rsidRPr="006E4880" w:rsidRDefault="00544F3C" w:rsidP="00970516">
      <w:pPr>
        <w:pStyle w:val="ListParagraph1"/>
        <w:tabs>
          <w:tab w:val="num" w:pos="720"/>
        </w:tabs>
        <w:ind w:left="720" w:hanging="720"/>
        <w:rPr>
          <w:szCs w:val="22"/>
          <w:lang w:val="fr-BE"/>
        </w:rPr>
      </w:pPr>
    </w:p>
    <w:p w14:paraId="199BCE96" w14:textId="2EEE3A52"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examen des documents qui concernent </w:t>
      </w:r>
      <w:r w:rsidR="004D1B67" w:rsidRPr="006E4880">
        <w:rPr>
          <w:szCs w:val="22"/>
          <w:lang w:val="fr-BE"/>
        </w:rPr>
        <w:t>l’article</w:t>
      </w:r>
      <w:r w:rsidRPr="006E4880">
        <w:rPr>
          <w:szCs w:val="22"/>
          <w:lang w:val="fr-BE"/>
        </w:rPr>
        <w:t xml:space="preserve"> </w:t>
      </w:r>
      <w:r w:rsidR="005B518A" w:rsidRPr="006E4880">
        <w:rPr>
          <w:szCs w:val="22"/>
          <w:lang w:val="fr-BE"/>
        </w:rPr>
        <w:t>4</w:t>
      </w:r>
      <w:r w:rsidR="003A7D23" w:rsidRPr="006E4880">
        <w:rPr>
          <w:szCs w:val="22"/>
          <w:lang w:val="fr-BE"/>
        </w:rPr>
        <w:t>1</w:t>
      </w:r>
      <w:r w:rsidRPr="006E4880">
        <w:rPr>
          <w:szCs w:val="22"/>
          <w:lang w:val="fr-BE"/>
        </w:rPr>
        <w:t>, §§ 1</w:t>
      </w:r>
      <w:r w:rsidR="005B518A" w:rsidRPr="006E4880">
        <w:rPr>
          <w:szCs w:val="22"/>
          <w:lang w:val="fr-BE"/>
        </w:rPr>
        <w:t xml:space="preserve"> à </w:t>
      </w:r>
      <w:r w:rsidR="003A7D23" w:rsidRPr="006E4880">
        <w:rPr>
          <w:szCs w:val="22"/>
          <w:lang w:val="fr-BE"/>
        </w:rPr>
        <w:t>8</w:t>
      </w:r>
      <w:r w:rsidR="005B518A" w:rsidRPr="006E4880">
        <w:rPr>
          <w:szCs w:val="22"/>
          <w:lang w:val="fr-BE"/>
        </w:rPr>
        <w:t xml:space="preserve"> de la loi du </w:t>
      </w:r>
      <w:r w:rsidR="003A7D23" w:rsidRPr="006E4880">
        <w:rPr>
          <w:szCs w:val="22"/>
          <w:lang w:val="fr-BE"/>
        </w:rPr>
        <w:t>3 août 2012</w:t>
      </w:r>
      <w:r w:rsidR="005B518A" w:rsidRPr="006E4880">
        <w:rPr>
          <w:szCs w:val="22"/>
          <w:lang w:val="fr-BE"/>
        </w:rPr>
        <w:t xml:space="preserve"> </w:t>
      </w:r>
      <w:r w:rsidRPr="006E4880">
        <w:rPr>
          <w:szCs w:val="22"/>
          <w:lang w:val="fr-BE"/>
        </w:rPr>
        <w:t>et qui ont été transmis à l'</w:t>
      </w:r>
      <w:r w:rsidR="00921F57" w:rsidRPr="006E4880">
        <w:rPr>
          <w:szCs w:val="22"/>
          <w:lang w:val="fr-BE"/>
        </w:rPr>
        <w:t>organe légal</w:t>
      </w:r>
      <w:r w:rsidRPr="006E4880">
        <w:rPr>
          <w:szCs w:val="22"/>
          <w:lang w:val="fr-BE"/>
        </w:rPr>
        <w:t xml:space="preserve"> d’administration</w:t>
      </w:r>
      <w:r w:rsidR="009F464B" w:rsidRPr="006E4880">
        <w:rPr>
          <w:szCs w:val="22"/>
          <w:lang w:val="fr-BE"/>
        </w:rPr>
        <w:t>;</w:t>
      </w:r>
    </w:p>
    <w:p w14:paraId="09511282" w14:textId="77777777" w:rsidR="00544F3C" w:rsidRPr="006E4880" w:rsidRDefault="00544F3C" w:rsidP="00970516">
      <w:pPr>
        <w:pStyle w:val="ListParagraph1"/>
        <w:tabs>
          <w:tab w:val="num" w:pos="720"/>
        </w:tabs>
        <w:ind w:left="720" w:hanging="720"/>
        <w:rPr>
          <w:szCs w:val="22"/>
          <w:lang w:val="fr-BE"/>
        </w:rPr>
      </w:pPr>
    </w:p>
    <w:p w14:paraId="063FB9AE" w14:textId="549EA0DA"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demande et évaluation, auprès de la direction effective</w:t>
      </w:r>
      <w:r w:rsidR="001454C4" w:rsidRPr="006E4880">
        <w:rPr>
          <w:szCs w:val="22"/>
          <w:lang w:val="fr-BE"/>
        </w:rPr>
        <w:t xml:space="preserve"> </w:t>
      </w:r>
      <w:r w:rsidR="001454C4" w:rsidRPr="006E4880">
        <w:rPr>
          <w:i/>
          <w:szCs w:val="22"/>
          <w:lang w:val="fr-BE"/>
        </w:rPr>
        <w:t xml:space="preserve">(le cas échéant, </w:t>
      </w:r>
      <w:r w:rsidR="00D43F70" w:rsidRPr="006E4880">
        <w:rPr>
          <w:i/>
          <w:szCs w:val="22"/>
          <w:lang w:val="fr-BE"/>
        </w:rPr>
        <w:t>« </w:t>
      </w:r>
      <w:r w:rsidR="001454C4" w:rsidRPr="006E4880">
        <w:rPr>
          <w:i/>
          <w:szCs w:val="22"/>
          <w:lang w:val="fr-BE"/>
        </w:rPr>
        <w:t>le comité de direction</w:t>
      </w:r>
      <w:r w:rsidR="00D43F70" w:rsidRPr="006E4880">
        <w:rPr>
          <w:i/>
          <w:szCs w:val="22"/>
          <w:lang w:val="fr-BE"/>
        </w:rPr>
        <w:t> »</w:t>
      </w:r>
      <w:r w:rsidR="001454C4" w:rsidRPr="006E4880">
        <w:rPr>
          <w:i/>
          <w:szCs w:val="22"/>
          <w:lang w:val="fr-BE"/>
        </w:rPr>
        <w:t>)</w:t>
      </w:r>
      <w:r w:rsidR="005B518A" w:rsidRPr="006E4880">
        <w:rPr>
          <w:i/>
          <w:szCs w:val="22"/>
          <w:lang w:val="fr-BE"/>
        </w:rPr>
        <w:t xml:space="preserve">, </w:t>
      </w:r>
      <w:r w:rsidRPr="006E4880">
        <w:rPr>
          <w:szCs w:val="22"/>
          <w:lang w:val="fr-BE"/>
        </w:rPr>
        <w:t>d’informations qui concernent le</w:t>
      </w:r>
      <w:r w:rsidR="005B518A" w:rsidRPr="006E4880">
        <w:rPr>
          <w:szCs w:val="22"/>
          <w:lang w:val="fr-BE"/>
        </w:rPr>
        <w:t xml:space="preserve"> respect de l’</w:t>
      </w:r>
      <w:r w:rsidRPr="006E4880">
        <w:rPr>
          <w:szCs w:val="22"/>
          <w:lang w:val="fr-BE"/>
        </w:rPr>
        <w:t>article</w:t>
      </w:r>
      <w:r w:rsidR="005B518A" w:rsidRPr="006E4880">
        <w:rPr>
          <w:szCs w:val="22"/>
          <w:lang w:val="fr-BE"/>
        </w:rPr>
        <w:t xml:space="preserve"> 4</w:t>
      </w:r>
      <w:r w:rsidR="003A7D23" w:rsidRPr="006E4880">
        <w:rPr>
          <w:szCs w:val="22"/>
          <w:lang w:val="fr-BE"/>
        </w:rPr>
        <w:t>1</w:t>
      </w:r>
      <w:r w:rsidRPr="006E4880">
        <w:rPr>
          <w:szCs w:val="22"/>
          <w:lang w:val="fr-BE"/>
        </w:rPr>
        <w:t>, §§ 1</w:t>
      </w:r>
      <w:r w:rsidR="005B518A" w:rsidRPr="006E4880">
        <w:rPr>
          <w:szCs w:val="22"/>
          <w:lang w:val="fr-BE"/>
        </w:rPr>
        <w:t xml:space="preserve"> à </w:t>
      </w:r>
      <w:r w:rsidR="003A7D23" w:rsidRPr="006E4880">
        <w:rPr>
          <w:szCs w:val="22"/>
          <w:lang w:val="fr-BE"/>
        </w:rPr>
        <w:t>8</w:t>
      </w:r>
      <w:r w:rsidR="005B518A" w:rsidRPr="006E4880">
        <w:rPr>
          <w:szCs w:val="22"/>
          <w:lang w:val="fr-BE"/>
        </w:rPr>
        <w:t xml:space="preserve"> de la loi du</w:t>
      </w:r>
      <w:r w:rsidR="00A43A4C" w:rsidRPr="006E4880">
        <w:rPr>
          <w:szCs w:val="22"/>
          <w:lang w:val="fr-BE"/>
        </w:rPr>
        <w:t xml:space="preserve"> </w:t>
      </w:r>
      <w:r w:rsidR="003A7D23" w:rsidRPr="006E4880">
        <w:rPr>
          <w:szCs w:val="22"/>
          <w:lang w:val="fr-BE"/>
        </w:rPr>
        <w:t>3 août 2012</w:t>
      </w:r>
      <w:r w:rsidR="009F464B" w:rsidRPr="006E4880">
        <w:rPr>
          <w:szCs w:val="22"/>
          <w:lang w:val="fr-BE"/>
        </w:rPr>
        <w:t>;</w:t>
      </w:r>
    </w:p>
    <w:p w14:paraId="14F489C1" w14:textId="77777777" w:rsidR="00544F3C" w:rsidRPr="006E4880" w:rsidRDefault="00544F3C" w:rsidP="004754A5">
      <w:pPr>
        <w:pStyle w:val="ListParagraph1"/>
        <w:tabs>
          <w:tab w:val="num" w:pos="720"/>
        </w:tabs>
        <w:ind w:left="0"/>
        <w:rPr>
          <w:szCs w:val="22"/>
          <w:lang w:val="fr-BE"/>
        </w:rPr>
      </w:pPr>
    </w:p>
    <w:p w14:paraId="04557574" w14:textId="2ADE467A"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demande et évaluation, auprès de la direction effective</w:t>
      </w:r>
      <w:r w:rsidR="00A43A4C" w:rsidRPr="006E4880">
        <w:rPr>
          <w:szCs w:val="22"/>
          <w:lang w:val="fr-BE"/>
        </w:rPr>
        <w:t xml:space="preserve"> </w:t>
      </w:r>
      <w:r w:rsidR="005848A4" w:rsidRPr="006E4880">
        <w:rPr>
          <w:i/>
          <w:szCs w:val="22"/>
          <w:lang w:val="fr-BE"/>
        </w:rPr>
        <w:t>(</w:t>
      </w:r>
      <w:r w:rsidR="00A43A4C" w:rsidRPr="006E4880">
        <w:rPr>
          <w:i/>
          <w:szCs w:val="22"/>
          <w:lang w:val="fr-BE"/>
        </w:rPr>
        <w:t xml:space="preserve">le cas échéant, </w:t>
      </w:r>
      <w:r w:rsidR="005848A4" w:rsidRPr="006E4880">
        <w:rPr>
          <w:i/>
          <w:szCs w:val="22"/>
          <w:lang w:val="fr-BE"/>
        </w:rPr>
        <w:t>« </w:t>
      </w:r>
      <w:r w:rsidR="00A43A4C" w:rsidRPr="006E4880">
        <w:rPr>
          <w:i/>
          <w:szCs w:val="22"/>
          <w:lang w:val="fr-BE"/>
        </w:rPr>
        <w:t>du comité de direction</w:t>
      </w:r>
      <w:r w:rsidR="005848A4" w:rsidRPr="006E4880">
        <w:rPr>
          <w:i/>
          <w:szCs w:val="22"/>
          <w:lang w:val="fr-BE"/>
        </w:rPr>
        <w:t> »</w:t>
      </w:r>
      <w:r w:rsidR="00A43A4C" w:rsidRPr="006E4880">
        <w:rPr>
          <w:i/>
          <w:szCs w:val="22"/>
          <w:lang w:val="fr-BE"/>
        </w:rPr>
        <w:t>)</w:t>
      </w:r>
      <w:r w:rsidRPr="006E4880">
        <w:rPr>
          <w:szCs w:val="22"/>
          <w:lang w:val="fr-BE"/>
        </w:rPr>
        <w:t xml:space="preserve"> d’informations sur la manière dont </w:t>
      </w:r>
      <w:r w:rsidR="007D5E35" w:rsidRPr="00A81F5D">
        <w:rPr>
          <w:i/>
          <w:iCs/>
          <w:szCs w:val="22"/>
          <w:lang w:val="fr-BE"/>
        </w:rPr>
        <w:t>[« </w:t>
      </w:r>
      <w:r w:rsidRPr="00A81F5D">
        <w:rPr>
          <w:i/>
          <w:iCs/>
          <w:szCs w:val="22"/>
          <w:lang w:val="fr-BE"/>
        </w:rPr>
        <w:t>elle</w:t>
      </w:r>
      <w:r w:rsidR="007D5E35" w:rsidRPr="00A81F5D">
        <w:rPr>
          <w:i/>
          <w:iCs/>
          <w:szCs w:val="22"/>
          <w:lang w:val="fr-BE"/>
        </w:rPr>
        <w:t> »</w:t>
      </w:r>
      <w:r w:rsidR="00A43A4C" w:rsidRPr="00A81F5D">
        <w:rPr>
          <w:i/>
          <w:iCs/>
          <w:szCs w:val="22"/>
          <w:lang w:val="fr-BE"/>
        </w:rPr>
        <w:t xml:space="preserve"> </w:t>
      </w:r>
      <w:r w:rsidR="007D5E35" w:rsidRPr="00A81F5D">
        <w:rPr>
          <w:i/>
          <w:iCs/>
          <w:szCs w:val="22"/>
          <w:lang w:val="fr-BE"/>
        </w:rPr>
        <w:t>ou « </w:t>
      </w:r>
      <w:r w:rsidR="00A43A4C" w:rsidRPr="00A81F5D">
        <w:rPr>
          <w:i/>
          <w:iCs/>
          <w:szCs w:val="22"/>
          <w:lang w:val="fr-BE"/>
        </w:rPr>
        <w:t>il</w:t>
      </w:r>
      <w:r w:rsidR="007D5E35" w:rsidRPr="00A81F5D">
        <w:rPr>
          <w:i/>
          <w:iCs/>
          <w:szCs w:val="22"/>
          <w:lang w:val="fr-BE"/>
        </w:rPr>
        <w:t> », le cas échéant]</w:t>
      </w:r>
      <w:r w:rsidRPr="006E4880">
        <w:rPr>
          <w:szCs w:val="22"/>
          <w:lang w:val="fr-BE"/>
        </w:rPr>
        <w:t xml:space="preserve"> a procédé pour rédiger son rapport</w:t>
      </w:r>
      <w:r w:rsidR="004B5C8C" w:rsidRPr="006E4880">
        <w:rPr>
          <w:szCs w:val="22"/>
          <w:lang w:val="fr-BE"/>
        </w:rPr>
        <w:t xml:space="preserve"> sur l’évaluation du contrôle interne</w:t>
      </w:r>
      <w:r w:rsidR="009F464B" w:rsidRPr="006E4880">
        <w:rPr>
          <w:szCs w:val="22"/>
          <w:lang w:val="fr-BE"/>
        </w:rPr>
        <w:t>;</w:t>
      </w:r>
    </w:p>
    <w:p w14:paraId="5D87896D" w14:textId="77777777" w:rsidR="00544F3C" w:rsidRPr="006E4880" w:rsidRDefault="00544F3C" w:rsidP="00970516">
      <w:pPr>
        <w:pStyle w:val="ListParagraph1"/>
        <w:tabs>
          <w:tab w:val="num" w:pos="720"/>
        </w:tabs>
        <w:ind w:left="720" w:hanging="720"/>
        <w:rPr>
          <w:szCs w:val="22"/>
          <w:lang w:val="fr-BE"/>
        </w:rPr>
      </w:pPr>
    </w:p>
    <w:p w14:paraId="33B013D5" w14:textId="0BC77E70"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examen de la documentation à l’appui du rapport de la direction effective</w:t>
      </w:r>
      <w:r w:rsidR="00D553D4" w:rsidRPr="006E4880">
        <w:rPr>
          <w:szCs w:val="22"/>
          <w:lang w:val="fr-BE"/>
        </w:rPr>
        <w:t xml:space="preserve"> </w:t>
      </w:r>
      <w:r w:rsidR="004B5C8C" w:rsidRPr="006E4880">
        <w:rPr>
          <w:i/>
          <w:szCs w:val="22"/>
          <w:lang w:val="fr-BE"/>
        </w:rPr>
        <w:t>[</w:t>
      </w:r>
      <w:r w:rsidR="001454C4" w:rsidRPr="006E4880">
        <w:rPr>
          <w:i/>
          <w:szCs w:val="22"/>
          <w:lang w:val="fr-BE"/>
        </w:rPr>
        <w:t xml:space="preserve">dans le cas échéant, </w:t>
      </w:r>
      <w:r w:rsidR="004B5C8C" w:rsidRPr="006E4880">
        <w:rPr>
          <w:i/>
          <w:szCs w:val="22"/>
          <w:lang w:val="fr-BE"/>
        </w:rPr>
        <w:t>« </w:t>
      </w:r>
      <w:r w:rsidR="001454C4" w:rsidRPr="006E4880">
        <w:rPr>
          <w:i/>
          <w:szCs w:val="22"/>
          <w:lang w:val="fr-BE"/>
        </w:rPr>
        <w:t>le comité de direction</w:t>
      </w:r>
      <w:r w:rsidR="004B5C8C" w:rsidRPr="006E4880">
        <w:rPr>
          <w:i/>
          <w:szCs w:val="22"/>
          <w:lang w:val="fr-BE"/>
        </w:rPr>
        <w:t> »]</w:t>
      </w:r>
      <w:r w:rsidRPr="006E4880">
        <w:rPr>
          <w:i/>
          <w:szCs w:val="22"/>
          <w:lang w:val="fr-BE"/>
        </w:rPr>
        <w:t>;</w:t>
      </w:r>
    </w:p>
    <w:p w14:paraId="04F5A82D" w14:textId="77777777" w:rsidR="00544F3C" w:rsidRPr="006E4880" w:rsidRDefault="00544F3C" w:rsidP="00970516">
      <w:pPr>
        <w:pStyle w:val="ListParagraph1"/>
        <w:tabs>
          <w:tab w:val="num" w:pos="720"/>
        </w:tabs>
        <w:ind w:left="720" w:hanging="720"/>
        <w:rPr>
          <w:szCs w:val="22"/>
          <w:lang w:val="fr-BE"/>
        </w:rPr>
      </w:pPr>
    </w:p>
    <w:p w14:paraId="5F4178FF" w14:textId="1852C2CA"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examen du rapport de la direction effective</w:t>
      </w:r>
      <w:r w:rsidR="00A43A4C" w:rsidRPr="006E4880">
        <w:rPr>
          <w:szCs w:val="22"/>
          <w:lang w:val="fr-BE"/>
        </w:rPr>
        <w:t xml:space="preserve"> </w:t>
      </w:r>
      <w:r w:rsidR="004B5C8C" w:rsidRPr="006E4880">
        <w:rPr>
          <w:i/>
          <w:szCs w:val="22"/>
          <w:lang w:val="fr-BE"/>
        </w:rPr>
        <w:t>[</w:t>
      </w:r>
      <w:del w:id="1882" w:author="Veerle Sablon" w:date="2023-03-15T17:16:00Z">
        <w:r w:rsidR="00A43A4C" w:rsidRPr="006E4880" w:rsidDel="009F2E6F">
          <w:rPr>
            <w:i/>
            <w:szCs w:val="22"/>
            <w:lang w:val="fr-BE"/>
          </w:rPr>
          <w:delText xml:space="preserve"> </w:delText>
        </w:r>
      </w:del>
      <w:r w:rsidR="00A43A4C" w:rsidRPr="006E4880">
        <w:rPr>
          <w:i/>
          <w:szCs w:val="22"/>
          <w:lang w:val="fr-BE"/>
        </w:rPr>
        <w:t xml:space="preserve">le cas échéant, </w:t>
      </w:r>
      <w:r w:rsidR="004B5C8C" w:rsidRPr="006E4880">
        <w:rPr>
          <w:i/>
          <w:szCs w:val="22"/>
          <w:lang w:val="fr-BE"/>
        </w:rPr>
        <w:t>« </w:t>
      </w:r>
      <w:r w:rsidR="00A43A4C" w:rsidRPr="006E4880">
        <w:rPr>
          <w:i/>
          <w:szCs w:val="22"/>
          <w:lang w:val="fr-BE"/>
        </w:rPr>
        <w:t>du comité de direction</w:t>
      </w:r>
      <w:r w:rsidR="004B5C8C" w:rsidRPr="006E4880">
        <w:rPr>
          <w:i/>
          <w:szCs w:val="22"/>
          <w:lang w:val="fr-BE"/>
        </w:rPr>
        <w:t> »]</w:t>
      </w:r>
      <w:r w:rsidR="00C75250" w:rsidRPr="006E4880">
        <w:rPr>
          <w:szCs w:val="22"/>
          <w:lang w:val="fr-BE"/>
        </w:rPr>
        <w:t xml:space="preserve"> </w:t>
      </w:r>
      <w:r w:rsidRPr="006E4880">
        <w:rPr>
          <w:szCs w:val="22"/>
          <w:lang w:val="fr-BE"/>
        </w:rPr>
        <w:t>à la lumière de la connaissance acquise dans le cadre de la mission de droit privé</w:t>
      </w:r>
      <w:r w:rsidR="009F464B" w:rsidRPr="006E4880">
        <w:rPr>
          <w:szCs w:val="22"/>
          <w:lang w:val="fr-BE"/>
        </w:rPr>
        <w:t>;</w:t>
      </w:r>
    </w:p>
    <w:p w14:paraId="6DCBC6BF" w14:textId="77777777" w:rsidR="00544F3C" w:rsidRPr="006E4880" w:rsidRDefault="00544F3C" w:rsidP="00970516">
      <w:pPr>
        <w:pStyle w:val="ListParagraph1"/>
        <w:tabs>
          <w:tab w:val="num" w:pos="720"/>
        </w:tabs>
        <w:ind w:left="720" w:hanging="720"/>
        <w:rPr>
          <w:szCs w:val="22"/>
          <w:lang w:val="fr-BE"/>
        </w:rPr>
      </w:pPr>
    </w:p>
    <w:p w14:paraId="3D946DBF" w14:textId="55CEA5C2"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la </w:t>
      </w:r>
      <w:r w:rsidR="00A05661" w:rsidRPr="006E4880">
        <w:rPr>
          <w:szCs w:val="22"/>
          <w:lang w:val="fr-BE"/>
        </w:rPr>
        <w:t xml:space="preserve">vérification </w:t>
      </w:r>
      <w:r w:rsidRPr="006E4880">
        <w:rPr>
          <w:szCs w:val="22"/>
          <w:lang w:val="fr-BE"/>
        </w:rPr>
        <w:t xml:space="preserve">que le rapport établi conformément à la circulaire </w:t>
      </w:r>
      <w:r w:rsidR="00306C47" w:rsidRPr="006E4880">
        <w:rPr>
          <w:szCs w:val="22"/>
          <w:lang w:val="fr-BE"/>
        </w:rPr>
        <w:t xml:space="preserve">FSMA_2019_23 </w:t>
      </w:r>
      <w:r w:rsidRPr="006E4880">
        <w:rPr>
          <w:szCs w:val="22"/>
          <w:lang w:val="fr-BE"/>
        </w:rPr>
        <w:t>par la direction effective</w:t>
      </w:r>
      <w:r w:rsidR="00A43A4C" w:rsidRPr="006E4880">
        <w:rPr>
          <w:szCs w:val="22"/>
          <w:lang w:val="fr-BE"/>
        </w:rPr>
        <w:t xml:space="preserve"> </w:t>
      </w:r>
      <w:r w:rsidR="00A43A4C" w:rsidRPr="006E4880">
        <w:rPr>
          <w:i/>
          <w:szCs w:val="22"/>
          <w:lang w:val="fr-BE"/>
        </w:rPr>
        <w:t>(dans le cas échéant, du comité de direction)</w:t>
      </w:r>
      <w:r w:rsidRPr="006E4880">
        <w:rPr>
          <w:szCs w:val="22"/>
          <w:lang w:val="fr-BE"/>
        </w:rPr>
        <w:t xml:space="preserve"> reflète la manière dont celle-ci a exécuté son appréciation du contrôle interne</w:t>
      </w:r>
      <w:r w:rsidR="009F464B" w:rsidRPr="006E4880">
        <w:rPr>
          <w:szCs w:val="22"/>
          <w:lang w:val="fr-BE"/>
        </w:rPr>
        <w:t>;</w:t>
      </w:r>
    </w:p>
    <w:p w14:paraId="024302A5" w14:textId="77777777" w:rsidR="00544F3C" w:rsidRPr="006E4880" w:rsidRDefault="00544F3C" w:rsidP="00970516">
      <w:pPr>
        <w:pStyle w:val="ListParagraph1"/>
        <w:tabs>
          <w:tab w:val="num" w:pos="720"/>
        </w:tabs>
        <w:ind w:left="720" w:hanging="720"/>
        <w:rPr>
          <w:szCs w:val="22"/>
          <w:lang w:val="fr-BE"/>
        </w:rPr>
      </w:pPr>
    </w:p>
    <w:p w14:paraId="29965134" w14:textId="24988A57" w:rsidR="00442C6B"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la </w:t>
      </w:r>
      <w:r w:rsidR="00A05661" w:rsidRPr="006E4880">
        <w:rPr>
          <w:szCs w:val="22"/>
          <w:lang w:val="fr-BE"/>
        </w:rPr>
        <w:t xml:space="preserve">vérification </w:t>
      </w:r>
      <w:r w:rsidRPr="006E4880">
        <w:rPr>
          <w:szCs w:val="22"/>
          <w:lang w:val="fr-BE"/>
        </w:rPr>
        <w:t>du respect par</w:t>
      </w:r>
      <w:r w:rsidRPr="006E4880">
        <w:rPr>
          <w:i/>
          <w:szCs w:val="22"/>
          <w:lang w:val="fr-BE"/>
        </w:rPr>
        <w:t xml:space="preserve"> </w:t>
      </w:r>
      <w:r w:rsidR="00AF7E6C" w:rsidRPr="006E4880">
        <w:rPr>
          <w:i/>
          <w:szCs w:val="22"/>
          <w:lang w:val="fr-BE"/>
        </w:rPr>
        <w:t>[</w:t>
      </w:r>
      <w:ins w:id="1883" w:author="Veerle Sablon" w:date="2023-02-22T10:23:00Z">
        <w:r w:rsidR="00AD387A" w:rsidRPr="006E4880">
          <w:rPr>
            <w:i/>
            <w:szCs w:val="22"/>
            <w:lang w:val="fr-BE"/>
          </w:rPr>
          <w:t xml:space="preserve">identification de </w:t>
        </w:r>
        <w:r w:rsidR="00AD387A" w:rsidRPr="00AD387A">
          <w:rPr>
            <w:i/>
            <w:szCs w:val="22"/>
            <w:lang w:val="fr-BE"/>
          </w:rPr>
          <w:t>l’organisme de placement collectif</w:t>
        </w:r>
      </w:ins>
      <w:del w:id="1884" w:author="Veerle Sablon" w:date="2023-02-22T10:23:00Z">
        <w:r w:rsidR="00E765C0" w:rsidRPr="006E4880" w:rsidDel="00AD387A">
          <w:rPr>
            <w:i/>
            <w:szCs w:val="22"/>
            <w:lang w:val="fr-BE"/>
          </w:rPr>
          <w:delText>identification de l’</w:delText>
        </w:r>
        <w:r w:rsidR="006B094D" w:rsidRPr="006E4880" w:rsidDel="00AD387A">
          <w:rPr>
            <w:i/>
            <w:szCs w:val="22"/>
            <w:lang w:val="fr-BE"/>
          </w:rPr>
          <w:delText>institution</w:delText>
        </w:r>
      </w:del>
      <w:r w:rsidR="00AF7E6C" w:rsidRPr="006E4880">
        <w:rPr>
          <w:i/>
          <w:szCs w:val="22"/>
          <w:lang w:val="fr-BE"/>
        </w:rPr>
        <w:t>]</w:t>
      </w:r>
      <w:r w:rsidRPr="006E4880">
        <w:rPr>
          <w:szCs w:val="22"/>
          <w:lang w:val="fr-BE"/>
        </w:rPr>
        <w:t xml:space="preserve"> des dispositions contenues dans la circulaire </w:t>
      </w:r>
      <w:r w:rsidR="00306C47" w:rsidRPr="006E4880">
        <w:rPr>
          <w:szCs w:val="22"/>
          <w:lang w:val="fr-BE"/>
        </w:rPr>
        <w:t xml:space="preserve">FSMA_2019_23 </w:t>
      </w:r>
      <w:r w:rsidRPr="006E4880">
        <w:rPr>
          <w:szCs w:val="22"/>
          <w:lang w:val="fr-BE"/>
        </w:rPr>
        <w:t>, une attention particulière ayant été consacrée à la méthodologie adoptée et à la documentation établie à l’appui du rapport</w:t>
      </w:r>
      <w:r w:rsidR="009F464B" w:rsidRPr="006E4880">
        <w:rPr>
          <w:szCs w:val="22"/>
          <w:lang w:val="fr-BE"/>
        </w:rPr>
        <w:t>;</w:t>
      </w:r>
    </w:p>
    <w:p w14:paraId="5FDA15B8" w14:textId="4A45BE0D" w:rsidR="00442C6B" w:rsidRPr="006E4880" w:rsidRDefault="00442C6B" w:rsidP="00970516">
      <w:pPr>
        <w:pStyle w:val="ListParagraph1"/>
        <w:spacing w:before="120" w:after="120" w:line="240" w:lineRule="auto"/>
        <w:ind w:left="0"/>
        <w:contextualSpacing/>
        <w:rPr>
          <w:szCs w:val="22"/>
          <w:lang w:val="fr-BE"/>
        </w:rPr>
      </w:pPr>
    </w:p>
    <w:p w14:paraId="02CDF197" w14:textId="6E8CA0A6" w:rsidR="00A43A4C" w:rsidRPr="006E4880" w:rsidRDefault="00A43A4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participation aux réunions de l'organe légal d’administration </w:t>
      </w:r>
      <w:r w:rsidRPr="006E4880">
        <w:rPr>
          <w:i/>
          <w:szCs w:val="22"/>
          <w:lang w:val="fr-BE"/>
        </w:rPr>
        <w:t>(dans le cas échéant, le comité d’audit)</w:t>
      </w:r>
      <w:r w:rsidRPr="006E4880">
        <w:rPr>
          <w:szCs w:val="22"/>
          <w:lang w:val="fr-BE"/>
        </w:rPr>
        <w:t xml:space="preserve"> lorsque celui-ci examine les comptes annuels et le</w:t>
      </w:r>
      <w:r w:rsidR="00465312" w:rsidRPr="006E4880">
        <w:rPr>
          <w:szCs w:val="22"/>
          <w:lang w:val="fr-FR" w:eastAsia="nl-NL"/>
        </w:rPr>
        <w:t>[</w:t>
      </w:r>
      <w:r w:rsidR="00465312">
        <w:rPr>
          <w:szCs w:val="22"/>
          <w:lang w:val="fr-FR" w:eastAsia="nl-NL"/>
        </w:rPr>
        <w:t>s</w:t>
      </w:r>
      <w:r w:rsidR="00465312" w:rsidRPr="006E4880">
        <w:rPr>
          <w:szCs w:val="22"/>
          <w:lang w:val="fr-FR" w:eastAsia="nl-NL"/>
        </w:rPr>
        <w:t>]</w:t>
      </w:r>
      <w:r w:rsidRPr="006E4880">
        <w:rPr>
          <w:szCs w:val="22"/>
          <w:lang w:val="fr-BE"/>
        </w:rPr>
        <w:t xml:space="preserve"> rapport</w:t>
      </w:r>
      <w:r w:rsidR="00465312" w:rsidRPr="006E4880">
        <w:rPr>
          <w:szCs w:val="22"/>
          <w:lang w:val="fr-FR" w:eastAsia="nl-NL"/>
        </w:rPr>
        <w:t>[</w:t>
      </w:r>
      <w:r w:rsidR="00465312">
        <w:rPr>
          <w:szCs w:val="22"/>
          <w:lang w:val="fr-FR" w:eastAsia="nl-NL"/>
        </w:rPr>
        <w:t>s</w:t>
      </w:r>
      <w:r w:rsidR="00465312" w:rsidRPr="006E4880">
        <w:rPr>
          <w:szCs w:val="22"/>
          <w:lang w:val="fr-FR" w:eastAsia="nl-NL"/>
        </w:rPr>
        <w:t>]</w:t>
      </w:r>
      <w:r w:rsidRPr="006E4880">
        <w:rPr>
          <w:szCs w:val="22"/>
          <w:lang w:val="fr-BE"/>
        </w:rPr>
        <w:t xml:space="preserve"> de la direction effective</w:t>
      </w:r>
      <w:r w:rsidR="00465312">
        <w:rPr>
          <w:szCs w:val="22"/>
          <w:lang w:val="fr-BE"/>
        </w:rPr>
        <w:t xml:space="preserve"> </w:t>
      </w:r>
      <w:r w:rsidR="00465312" w:rsidRPr="006E4880">
        <w:rPr>
          <w:i/>
          <w:szCs w:val="22"/>
          <w:lang w:val="fr-BE"/>
        </w:rPr>
        <w:t>(dans le cas échéant, du comité de direction)</w:t>
      </w:r>
      <w:r w:rsidR="00465312" w:rsidRPr="006E4880">
        <w:rPr>
          <w:szCs w:val="22"/>
          <w:lang w:val="fr-BE"/>
        </w:rPr>
        <w:t xml:space="preserve"> </w:t>
      </w:r>
      <w:del w:id="1885" w:author="Veerle Sablon" w:date="2023-03-15T17:18:00Z">
        <w:r w:rsidRPr="006E4880" w:rsidDel="00BE5071">
          <w:rPr>
            <w:szCs w:val="22"/>
            <w:lang w:val="fr-BE"/>
          </w:rPr>
          <w:delText xml:space="preserve"> </w:delText>
        </w:r>
      </w:del>
      <w:r w:rsidRPr="006E4880">
        <w:rPr>
          <w:szCs w:val="22"/>
          <w:lang w:val="fr-BE"/>
        </w:rPr>
        <w:t xml:space="preserve">visé à l’article 41, § 9, troisième alinéa de la loi du 3 août 2012; </w:t>
      </w:r>
    </w:p>
    <w:p w14:paraId="3E734345" w14:textId="292E456B" w:rsidR="00A43A4C" w:rsidRPr="006E4880" w:rsidRDefault="00A43A4C" w:rsidP="004754A5">
      <w:pPr>
        <w:pStyle w:val="ListParagraph1"/>
        <w:spacing w:before="120" w:after="120" w:line="240" w:lineRule="auto"/>
        <w:ind w:left="0"/>
        <w:contextualSpacing/>
        <w:rPr>
          <w:szCs w:val="22"/>
          <w:lang w:val="fr-BE"/>
        </w:rPr>
      </w:pPr>
    </w:p>
    <w:p w14:paraId="50A332DA" w14:textId="3B3976B0" w:rsidR="00600B23" w:rsidRPr="006E4880" w:rsidRDefault="00442C6B" w:rsidP="00732075">
      <w:pPr>
        <w:pStyle w:val="ListParagraph1"/>
        <w:numPr>
          <w:ilvl w:val="0"/>
          <w:numId w:val="3"/>
        </w:numPr>
        <w:spacing w:before="120" w:after="120" w:line="240" w:lineRule="auto"/>
        <w:contextualSpacing/>
        <w:rPr>
          <w:i/>
          <w:szCs w:val="22"/>
          <w:lang w:val="fr-BE"/>
        </w:rPr>
      </w:pPr>
      <w:r w:rsidRPr="006E4880">
        <w:rPr>
          <w:szCs w:val="22"/>
          <w:lang w:val="fr-BE"/>
        </w:rPr>
        <w:t>examen du questionnaire établi par la direction effective conformément à la circulaire FSMA_2019_23;</w:t>
      </w:r>
      <w:r w:rsidR="002D6004" w:rsidRPr="006E4880">
        <w:rPr>
          <w:szCs w:val="22"/>
          <w:lang w:val="fr-BE"/>
        </w:rPr>
        <w:br/>
      </w:r>
    </w:p>
    <w:p w14:paraId="5786D38F" w14:textId="131C7508" w:rsidR="001C62D8" w:rsidRPr="006E4880" w:rsidRDefault="00AF7E6C" w:rsidP="00732075">
      <w:pPr>
        <w:pStyle w:val="ListParagraph1"/>
        <w:numPr>
          <w:ilvl w:val="0"/>
          <w:numId w:val="3"/>
        </w:numPr>
        <w:spacing w:before="120" w:after="120" w:line="240" w:lineRule="auto"/>
        <w:contextualSpacing/>
        <w:rPr>
          <w:i/>
          <w:szCs w:val="22"/>
          <w:lang w:val="fr-BE"/>
        </w:rPr>
      </w:pPr>
      <w:r w:rsidRPr="006E4880">
        <w:rPr>
          <w:i/>
          <w:szCs w:val="22"/>
          <w:lang w:val="fr-BE"/>
        </w:rPr>
        <w:t>[</w:t>
      </w:r>
      <w:r w:rsidR="001C62D8" w:rsidRPr="006E4880">
        <w:rPr>
          <w:i/>
          <w:szCs w:val="22"/>
          <w:lang w:val="fr-BE"/>
        </w:rPr>
        <w:t xml:space="preserve">prise de connaissance des constatations du </w:t>
      </w:r>
      <w:r w:rsidR="00A830F5" w:rsidRPr="006E4880">
        <w:rPr>
          <w:szCs w:val="22"/>
          <w:lang w:val="fr-FR" w:eastAsia="nl-NL"/>
        </w:rPr>
        <w:t>[</w:t>
      </w:r>
      <w:r w:rsidR="00A830F5" w:rsidRPr="006E4880">
        <w:rPr>
          <w:i/>
          <w:szCs w:val="22"/>
          <w:lang w:val="fr-BE"/>
        </w:rPr>
        <w:t>« Commissaire</w:t>
      </w:r>
      <w:ins w:id="1886" w:author="Veerle Sablon" w:date="2023-02-21T17:38:00Z">
        <w:r w:rsidR="00B303A2" w:rsidRPr="006E4880">
          <w:rPr>
            <w:i/>
            <w:szCs w:val="22"/>
            <w:lang w:val="fr-BE"/>
          </w:rPr>
          <w:t xml:space="preserve"> </w:t>
        </w:r>
        <w:r w:rsidR="00B303A2">
          <w:rPr>
            <w:i/>
            <w:szCs w:val="22"/>
            <w:lang w:val="fr-BE"/>
          </w:rPr>
          <w:t>Agréé</w:t>
        </w:r>
      </w:ins>
      <w:r w:rsidR="00A830F5" w:rsidRPr="006E4880">
        <w:rPr>
          <w:i/>
          <w:szCs w:val="22"/>
          <w:lang w:val="fr-BE"/>
        </w:rPr>
        <w:t xml:space="preserve"> » </w:t>
      </w:r>
      <w:r w:rsidR="00A830F5" w:rsidRPr="006E4880">
        <w:rPr>
          <w:i/>
          <w:szCs w:val="22"/>
          <w:lang w:val="fr-FR" w:eastAsia="nl-NL"/>
        </w:rPr>
        <w:t xml:space="preserve">ou </w:t>
      </w:r>
      <w:r w:rsidR="00A830F5" w:rsidRPr="006E4880">
        <w:rPr>
          <w:i/>
          <w:szCs w:val="22"/>
          <w:lang w:val="fr-BE"/>
        </w:rPr>
        <w:t>« R</w:t>
      </w:r>
      <w:del w:id="1887" w:author="Veerle Sablon" w:date="2023-03-15T16:38:00Z">
        <w:r w:rsidR="00A830F5" w:rsidRPr="006E4880" w:rsidDel="00493A41">
          <w:rPr>
            <w:i/>
            <w:szCs w:val="22"/>
            <w:lang w:val="fr-BE"/>
          </w:rPr>
          <w:delText>eviseur</w:delText>
        </w:r>
      </w:del>
      <w:ins w:id="1888" w:author="Veerle Sablon" w:date="2023-03-15T16:38:00Z">
        <w:r w:rsidR="00493A41">
          <w:rPr>
            <w:i/>
            <w:szCs w:val="22"/>
            <w:lang w:val="fr-BE"/>
          </w:rPr>
          <w:t>éviseur</w:t>
        </w:r>
      </w:ins>
      <w:r w:rsidR="00A830F5" w:rsidRPr="006E4880">
        <w:rPr>
          <w:i/>
          <w:szCs w:val="22"/>
          <w:lang w:val="fr-BE"/>
        </w:rPr>
        <w:t xml:space="preserve"> Agréé »</w:t>
      </w:r>
      <w:r w:rsidR="00A830F5" w:rsidRPr="006E4880">
        <w:rPr>
          <w:i/>
          <w:szCs w:val="22"/>
          <w:lang w:val="fr-FR" w:eastAsia="nl-NL"/>
        </w:rPr>
        <w:t>, selon le cas</w:t>
      </w:r>
      <w:r w:rsidR="00A830F5" w:rsidRPr="006E4880">
        <w:rPr>
          <w:szCs w:val="22"/>
          <w:lang w:val="fr-FR" w:eastAsia="nl-NL"/>
        </w:rPr>
        <w:t>]</w:t>
      </w:r>
      <w:r w:rsidR="008E3F91" w:rsidRPr="006E4880">
        <w:rPr>
          <w:i/>
          <w:szCs w:val="22"/>
          <w:lang w:val="fr-BE"/>
        </w:rPr>
        <w:t xml:space="preserve"> </w:t>
      </w:r>
      <w:r w:rsidR="001C62D8" w:rsidRPr="006E4880">
        <w:rPr>
          <w:i/>
          <w:szCs w:val="22"/>
          <w:lang w:val="fr-BE"/>
        </w:rPr>
        <w:t xml:space="preserve">de la société (des sociétés) à laquelle (auxquelles) </w:t>
      </w:r>
      <w:ins w:id="1889" w:author="Veerle Sablon" w:date="2023-02-22T10:25:00Z">
        <w:r w:rsidR="00AD387A" w:rsidRPr="00AD387A">
          <w:rPr>
            <w:i/>
            <w:szCs w:val="22"/>
            <w:lang w:val="fr-BE"/>
          </w:rPr>
          <w:t>l’organisme de placement collectif</w:t>
        </w:r>
      </w:ins>
      <w:del w:id="1890" w:author="Veerle Sablon" w:date="2023-02-22T10:25:00Z">
        <w:r w:rsidR="001C62D8" w:rsidRPr="006E4880" w:rsidDel="00AD387A">
          <w:rPr>
            <w:i/>
            <w:szCs w:val="22"/>
            <w:lang w:val="fr-BE"/>
          </w:rPr>
          <w:delText>l’institution</w:delText>
        </w:r>
      </w:del>
      <w:r w:rsidR="001C62D8" w:rsidRPr="006E4880">
        <w:rPr>
          <w:i/>
          <w:szCs w:val="22"/>
          <w:lang w:val="fr-BE"/>
        </w:rPr>
        <w:t xml:space="preserve"> </w:t>
      </w:r>
      <w:r w:rsidR="00600B23" w:rsidRPr="006E4880">
        <w:rPr>
          <w:i/>
          <w:szCs w:val="22"/>
          <w:lang w:val="fr-BE"/>
        </w:rPr>
        <w:t>a</w:t>
      </w:r>
      <w:r w:rsidR="001C62D8" w:rsidRPr="006E4880">
        <w:rPr>
          <w:i/>
          <w:szCs w:val="22"/>
          <w:lang w:val="fr-BE"/>
        </w:rPr>
        <w:t xml:space="preserve"> confié des fonctions de gestion en application de l’article 42, § 1;</w:t>
      </w:r>
      <w:r w:rsidRPr="006E4880">
        <w:rPr>
          <w:i/>
          <w:szCs w:val="22"/>
          <w:lang w:val="fr-BE"/>
        </w:rPr>
        <w:t>]</w:t>
      </w:r>
    </w:p>
    <w:p w14:paraId="6A6F0198" w14:textId="77777777" w:rsidR="00544F3C" w:rsidRPr="006E4880" w:rsidRDefault="00544F3C" w:rsidP="00970516">
      <w:pPr>
        <w:pStyle w:val="ListParagraph1"/>
        <w:tabs>
          <w:tab w:val="num" w:pos="720"/>
        </w:tabs>
        <w:ind w:left="0"/>
        <w:rPr>
          <w:szCs w:val="22"/>
          <w:lang w:val="fr-BE"/>
        </w:rPr>
      </w:pPr>
    </w:p>
    <w:p w14:paraId="3F9D0C98" w14:textId="576D6DE9" w:rsidR="00544F3C" w:rsidRPr="006E4880" w:rsidRDefault="00AF7E6C" w:rsidP="00732075">
      <w:pPr>
        <w:pStyle w:val="ListParagraph1"/>
        <w:numPr>
          <w:ilvl w:val="0"/>
          <w:numId w:val="3"/>
        </w:numPr>
        <w:spacing w:before="120" w:after="120" w:line="240" w:lineRule="auto"/>
        <w:contextualSpacing/>
        <w:rPr>
          <w:szCs w:val="22"/>
          <w:lang w:val="fr-BE"/>
        </w:rPr>
      </w:pPr>
      <w:r w:rsidRPr="006E4880">
        <w:rPr>
          <w:i/>
          <w:szCs w:val="22"/>
          <w:lang w:val="fr-BE"/>
        </w:rPr>
        <w:t>[</w:t>
      </w:r>
      <w:r w:rsidR="00544F3C" w:rsidRPr="006E4880">
        <w:rPr>
          <w:i/>
          <w:szCs w:val="22"/>
          <w:lang w:val="fr-BE"/>
        </w:rPr>
        <w:t xml:space="preserve">à compléter avec d'autres procédures exécutées </w:t>
      </w:r>
      <w:r w:rsidR="00E14F91" w:rsidRPr="006E4880">
        <w:rPr>
          <w:i/>
          <w:szCs w:val="22"/>
          <w:lang w:val="fr-BE"/>
        </w:rPr>
        <w:t>sur la base</w:t>
      </w:r>
      <w:r w:rsidR="00544F3C" w:rsidRPr="006E4880">
        <w:rPr>
          <w:i/>
          <w:szCs w:val="22"/>
          <w:lang w:val="fr-BE"/>
        </w:rPr>
        <w:t xml:space="preserve"> de l'appréciation professionnelle de la situation par le </w:t>
      </w:r>
      <w:r w:rsidR="00465312" w:rsidRPr="001D791F">
        <w:rPr>
          <w:i/>
          <w:iCs/>
          <w:szCs w:val="22"/>
          <w:lang w:val="fr-FR" w:eastAsia="nl-NL"/>
        </w:rPr>
        <w:t>[</w:t>
      </w:r>
      <w:r w:rsidR="00465312" w:rsidRPr="001D791F">
        <w:rPr>
          <w:i/>
          <w:iCs/>
          <w:szCs w:val="22"/>
          <w:lang w:val="fr-BE"/>
        </w:rPr>
        <w:t>« Commissaire</w:t>
      </w:r>
      <w:ins w:id="1891" w:author="Veerle Sablon" w:date="2023-02-21T17:38:00Z">
        <w:r w:rsidR="00B303A2" w:rsidRPr="006E4880">
          <w:rPr>
            <w:i/>
            <w:szCs w:val="22"/>
            <w:lang w:val="fr-BE"/>
          </w:rPr>
          <w:t xml:space="preserve"> </w:t>
        </w:r>
        <w:r w:rsidR="00B303A2">
          <w:rPr>
            <w:i/>
            <w:szCs w:val="22"/>
            <w:lang w:val="fr-BE"/>
          </w:rPr>
          <w:t>Agréé</w:t>
        </w:r>
      </w:ins>
      <w:r w:rsidR="00465312" w:rsidRPr="001D791F">
        <w:rPr>
          <w:i/>
          <w:iCs/>
          <w:szCs w:val="22"/>
          <w:lang w:val="fr-BE"/>
        </w:rPr>
        <w:t xml:space="preserve"> » </w:t>
      </w:r>
      <w:r w:rsidR="00465312" w:rsidRPr="001D791F">
        <w:rPr>
          <w:i/>
          <w:iCs/>
          <w:szCs w:val="22"/>
          <w:lang w:val="fr-FR" w:eastAsia="nl-NL"/>
        </w:rPr>
        <w:t xml:space="preserve">ou </w:t>
      </w:r>
      <w:r w:rsidR="00465312" w:rsidRPr="001D791F">
        <w:rPr>
          <w:i/>
          <w:iCs/>
          <w:szCs w:val="22"/>
          <w:lang w:val="fr-BE"/>
        </w:rPr>
        <w:t>« R</w:t>
      </w:r>
      <w:del w:id="1892" w:author="Veerle Sablon" w:date="2023-03-15T16:38:00Z">
        <w:r w:rsidR="00465312" w:rsidRPr="001D791F" w:rsidDel="00493A41">
          <w:rPr>
            <w:i/>
            <w:iCs/>
            <w:szCs w:val="22"/>
            <w:lang w:val="fr-BE"/>
          </w:rPr>
          <w:delText>eviseur</w:delText>
        </w:r>
      </w:del>
      <w:ins w:id="1893" w:author="Veerle Sablon" w:date="2023-03-15T16:38:00Z">
        <w:r w:rsidR="00493A41">
          <w:rPr>
            <w:i/>
            <w:iCs/>
            <w:szCs w:val="22"/>
            <w:lang w:val="fr-BE"/>
          </w:rPr>
          <w:t>éviseur</w:t>
        </w:r>
      </w:ins>
      <w:r w:rsidR="00465312" w:rsidRPr="001D791F">
        <w:rPr>
          <w:i/>
          <w:iCs/>
          <w:szCs w:val="22"/>
          <w:lang w:val="fr-BE"/>
        </w:rPr>
        <w:t xml:space="preserve"> Agréé »</w:t>
      </w:r>
      <w:r w:rsidR="00465312" w:rsidRPr="001D791F">
        <w:rPr>
          <w:i/>
          <w:iCs/>
          <w:szCs w:val="22"/>
          <w:lang w:val="fr-FR" w:eastAsia="nl-NL"/>
        </w:rPr>
        <w:t>, selon le cas]</w:t>
      </w:r>
      <w:r w:rsidRPr="001D791F">
        <w:rPr>
          <w:i/>
          <w:iCs/>
          <w:szCs w:val="22"/>
          <w:lang w:val="fr-BE"/>
        </w:rPr>
        <w:t>]</w:t>
      </w:r>
      <w:r w:rsidR="00544F3C" w:rsidRPr="001D791F">
        <w:rPr>
          <w:i/>
          <w:iCs/>
          <w:szCs w:val="22"/>
          <w:lang w:val="fr-BE"/>
        </w:rPr>
        <w:t>.</w:t>
      </w:r>
    </w:p>
    <w:p w14:paraId="06F8FE09" w14:textId="77777777" w:rsidR="00544F3C" w:rsidRPr="006E4880" w:rsidRDefault="00544F3C" w:rsidP="00970516">
      <w:pPr>
        <w:pStyle w:val="ListParagraph1"/>
        <w:spacing w:before="120" w:after="120" w:line="240" w:lineRule="auto"/>
        <w:ind w:left="0"/>
        <w:contextualSpacing/>
        <w:rPr>
          <w:szCs w:val="22"/>
          <w:lang w:val="fr-BE"/>
        </w:rPr>
      </w:pPr>
    </w:p>
    <w:p w14:paraId="19365871" w14:textId="77777777" w:rsidR="00544F3C" w:rsidRPr="006E4880" w:rsidRDefault="00544F3C" w:rsidP="00970516">
      <w:pPr>
        <w:tabs>
          <w:tab w:val="num" w:pos="1440"/>
        </w:tabs>
        <w:spacing w:before="120"/>
        <w:rPr>
          <w:b/>
          <w:i/>
          <w:szCs w:val="22"/>
          <w:lang w:val="fr-BE"/>
        </w:rPr>
      </w:pPr>
      <w:r w:rsidRPr="006E4880">
        <w:rPr>
          <w:b/>
          <w:i/>
          <w:szCs w:val="22"/>
          <w:lang w:val="fr-BE"/>
        </w:rPr>
        <w:t>Limitations dans l’exécution de la mission</w:t>
      </w:r>
    </w:p>
    <w:p w14:paraId="70FAF787" w14:textId="650681BE" w:rsidR="00544F3C" w:rsidRPr="006E4880" w:rsidRDefault="002D6004" w:rsidP="00970516">
      <w:pPr>
        <w:rPr>
          <w:szCs w:val="22"/>
          <w:lang w:val="fr-BE"/>
        </w:rPr>
      </w:pPr>
      <w:r w:rsidRPr="006E4880">
        <w:rPr>
          <w:szCs w:val="22"/>
          <w:lang w:val="fr-BE"/>
        </w:rPr>
        <w:br/>
      </w:r>
      <w:r w:rsidR="00544F3C" w:rsidRPr="006E4880">
        <w:rPr>
          <w:szCs w:val="22"/>
          <w:lang w:val="fr-BE"/>
        </w:rPr>
        <w:t xml:space="preserve">Lors de l’évaluation </w:t>
      </w:r>
      <w:r w:rsidR="00F842CA" w:rsidRPr="006E4880">
        <w:rPr>
          <w:szCs w:val="22"/>
          <w:lang w:val="fr-BE"/>
        </w:rPr>
        <w:t xml:space="preserve">de la conception </w:t>
      </w:r>
      <w:r w:rsidR="00544F3C" w:rsidRPr="006E4880">
        <w:rPr>
          <w:szCs w:val="22"/>
          <w:lang w:val="fr-BE"/>
        </w:rPr>
        <w:t xml:space="preserve">des mesures de contrôle interne, nous nous sommes appuyés de manière significative sur le rapport des personnes chargées de la direction effective, complété par </w:t>
      </w:r>
      <w:r w:rsidR="00F842CA" w:rsidRPr="006E4880">
        <w:rPr>
          <w:szCs w:val="22"/>
          <w:lang w:val="fr-BE"/>
        </w:rPr>
        <w:t>l</w:t>
      </w:r>
      <w:r w:rsidR="00544F3C" w:rsidRPr="006E4880">
        <w:rPr>
          <w:szCs w:val="22"/>
          <w:lang w:val="fr-BE"/>
        </w:rPr>
        <w:t xml:space="preserve">es </w:t>
      </w:r>
      <w:r w:rsidR="00544F3C" w:rsidRPr="006E4880">
        <w:rPr>
          <w:szCs w:val="22"/>
          <w:lang w:val="fr-BE"/>
        </w:rPr>
        <w:lastRenderedPageBreak/>
        <w:t xml:space="preserve">éléments dont nous avons connaissance dans le cadre du contrôle des comptes annuels et des </w:t>
      </w:r>
      <w:r w:rsidR="003954A8" w:rsidRPr="006E4880">
        <w:rPr>
          <w:szCs w:val="22"/>
          <w:lang w:val="fr-BE"/>
        </w:rPr>
        <w:t>statistiques</w:t>
      </w:r>
      <w:r w:rsidR="00544F3C" w:rsidRPr="006E4880">
        <w:rPr>
          <w:szCs w:val="22"/>
          <w:lang w:val="fr-BE"/>
        </w:rPr>
        <w:t>, en particulier</w:t>
      </w:r>
      <w:r w:rsidR="00F842CA" w:rsidRPr="006E4880">
        <w:rPr>
          <w:szCs w:val="22"/>
          <w:lang w:val="fr-BE"/>
        </w:rPr>
        <w:t xml:space="preserve"> les éléments ayant trait au</w:t>
      </w:r>
      <w:r w:rsidR="00544F3C" w:rsidRPr="006E4880">
        <w:rPr>
          <w:szCs w:val="22"/>
          <w:lang w:val="fr-BE"/>
        </w:rPr>
        <w:t xml:space="preserve"> système de contrôle interne </w:t>
      </w:r>
      <w:r w:rsidR="0031380B" w:rsidRPr="006E4880">
        <w:rPr>
          <w:szCs w:val="22"/>
          <w:lang w:val="fr-BE"/>
        </w:rPr>
        <w:t xml:space="preserve">portant </w:t>
      </w:r>
      <w:r w:rsidR="00544F3C" w:rsidRPr="006E4880">
        <w:rPr>
          <w:szCs w:val="22"/>
          <w:lang w:val="fr-BE"/>
        </w:rPr>
        <w:t xml:space="preserve">sur le processus de </w:t>
      </w:r>
      <w:proofErr w:type="spellStart"/>
      <w:r w:rsidR="00544F3C" w:rsidRPr="006E4880">
        <w:rPr>
          <w:szCs w:val="22"/>
          <w:lang w:val="fr-BE"/>
        </w:rPr>
        <w:t>reporting</w:t>
      </w:r>
      <w:proofErr w:type="spellEnd"/>
      <w:r w:rsidR="00544F3C" w:rsidRPr="006E4880">
        <w:rPr>
          <w:szCs w:val="22"/>
          <w:lang w:val="fr-BE"/>
        </w:rPr>
        <w:t xml:space="preserve"> financier. </w:t>
      </w:r>
    </w:p>
    <w:p w14:paraId="7E031760" w14:textId="77777777" w:rsidR="006D6F52" w:rsidRPr="006E4880" w:rsidRDefault="006D6F52" w:rsidP="00970516">
      <w:pPr>
        <w:rPr>
          <w:szCs w:val="22"/>
          <w:lang w:val="fr-BE"/>
        </w:rPr>
      </w:pPr>
    </w:p>
    <w:p w14:paraId="2818A5AD" w14:textId="2473D933" w:rsidR="00544F3C" w:rsidRPr="006E4880" w:rsidRDefault="00544F3C" w:rsidP="00970516">
      <w:pPr>
        <w:pStyle w:val="ListParagraph1"/>
        <w:ind w:left="0"/>
        <w:rPr>
          <w:szCs w:val="22"/>
          <w:lang w:val="fr-BE"/>
        </w:rPr>
      </w:pPr>
      <w:r w:rsidRPr="006E4880">
        <w:rPr>
          <w:szCs w:val="22"/>
          <w:lang w:val="fr-BE"/>
        </w:rPr>
        <w:t>L’évaluation</w:t>
      </w:r>
      <w:r w:rsidR="00F842CA" w:rsidRPr="006E4880">
        <w:rPr>
          <w:szCs w:val="22"/>
          <w:lang w:val="fr-BE"/>
        </w:rPr>
        <w:t xml:space="preserve"> de la conception</w:t>
      </w:r>
      <w:r w:rsidRPr="006E4880">
        <w:rPr>
          <w:szCs w:val="22"/>
          <w:lang w:val="fr-BE"/>
        </w:rPr>
        <w:t xml:space="preserve"> des mesures de contrôle interne pour laquelle les </w:t>
      </w:r>
      <w:r w:rsidR="000C1253" w:rsidRPr="006E4880">
        <w:rPr>
          <w:szCs w:val="22"/>
          <w:lang w:val="fr-FR" w:eastAsia="nl-NL"/>
        </w:rPr>
        <w:t>[</w:t>
      </w:r>
      <w:r w:rsidR="000C1253" w:rsidRPr="006E4880">
        <w:rPr>
          <w:i/>
          <w:szCs w:val="22"/>
          <w:lang w:val="fr-BE"/>
        </w:rPr>
        <w:t>« Commissaire</w:t>
      </w:r>
      <w:r w:rsidR="000C1253">
        <w:rPr>
          <w:i/>
          <w:szCs w:val="22"/>
          <w:lang w:val="fr-BE"/>
        </w:rPr>
        <w:t>s</w:t>
      </w:r>
      <w:ins w:id="1894" w:author="Veerle Sablon" w:date="2023-02-21T17:38:00Z">
        <w:r w:rsidR="00B303A2" w:rsidRPr="006E4880">
          <w:rPr>
            <w:i/>
            <w:szCs w:val="22"/>
            <w:lang w:val="fr-BE"/>
          </w:rPr>
          <w:t xml:space="preserve"> </w:t>
        </w:r>
        <w:r w:rsidR="00B303A2">
          <w:rPr>
            <w:i/>
            <w:szCs w:val="22"/>
            <w:lang w:val="fr-BE"/>
          </w:rPr>
          <w:t>Agréés</w:t>
        </w:r>
      </w:ins>
      <w:r w:rsidR="000C1253" w:rsidRPr="006E4880">
        <w:rPr>
          <w:i/>
          <w:szCs w:val="22"/>
          <w:lang w:val="fr-BE"/>
        </w:rPr>
        <w:t xml:space="preserve"> » </w:t>
      </w:r>
      <w:r w:rsidR="000C1253" w:rsidRPr="006E4880">
        <w:rPr>
          <w:i/>
          <w:szCs w:val="22"/>
          <w:lang w:val="fr-FR" w:eastAsia="nl-NL"/>
        </w:rPr>
        <w:t xml:space="preserve">ou </w:t>
      </w:r>
      <w:r w:rsidR="000C1253" w:rsidRPr="006E4880">
        <w:rPr>
          <w:i/>
          <w:szCs w:val="22"/>
          <w:lang w:val="fr-BE"/>
        </w:rPr>
        <w:t>« R</w:t>
      </w:r>
      <w:del w:id="1895" w:author="Veerle Sablon" w:date="2023-03-15T16:38:00Z">
        <w:r w:rsidR="000C1253" w:rsidRPr="006E4880" w:rsidDel="00493A41">
          <w:rPr>
            <w:i/>
            <w:szCs w:val="22"/>
            <w:lang w:val="fr-BE"/>
          </w:rPr>
          <w:delText>eviseur</w:delText>
        </w:r>
      </w:del>
      <w:ins w:id="1896" w:author="Veerle Sablon" w:date="2023-03-15T16:38:00Z">
        <w:r w:rsidR="00493A41">
          <w:rPr>
            <w:i/>
            <w:szCs w:val="22"/>
            <w:lang w:val="fr-BE"/>
          </w:rPr>
          <w:t>éviseur</w:t>
        </w:r>
      </w:ins>
      <w:r w:rsidR="000C1253">
        <w:rPr>
          <w:i/>
          <w:szCs w:val="22"/>
          <w:lang w:val="fr-BE"/>
        </w:rPr>
        <w:t>s</w:t>
      </w:r>
      <w:r w:rsidR="000C1253" w:rsidRPr="006E4880">
        <w:rPr>
          <w:i/>
          <w:szCs w:val="22"/>
          <w:lang w:val="fr-BE"/>
        </w:rPr>
        <w:t xml:space="preserve"> Agréé</w:t>
      </w:r>
      <w:r w:rsidR="000C1253">
        <w:rPr>
          <w:i/>
          <w:szCs w:val="22"/>
          <w:lang w:val="fr-BE"/>
        </w:rPr>
        <w:t>s</w:t>
      </w:r>
      <w:r w:rsidR="000C1253" w:rsidRPr="006E4880">
        <w:rPr>
          <w:i/>
          <w:szCs w:val="22"/>
          <w:lang w:val="fr-BE"/>
        </w:rPr>
        <w:t> »</w:t>
      </w:r>
      <w:r w:rsidR="000C1253" w:rsidRPr="006E4880">
        <w:rPr>
          <w:i/>
          <w:szCs w:val="22"/>
          <w:lang w:val="fr-FR" w:eastAsia="nl-NL"/>
        </w:rPr>
        <w:t>, selon le cas</w:t>
      </w:r>
      <w:r w:rsidR="000C1253" w:rsidRPr="006E4880">
        <w:rPr>
          <w:szCs w:val="22"/>
          <w:lang w:val="fr-FR" w:eastAsia="nl-NL"/>
        </w:rPr>
        <w:t>]</w:t>
      </w:r>
      <w:r w:rsidRPr="006E4880">
        <w:rPr>
          <w:szCs w:val="22"/>
          <w:lang w:val="fr-BE"/>
        </w:rPr>
        <w:t xml:space="preserve">s’appuient sur la connaissance de </w:t>
      </w:r>
      <w:ins w:id="1897" w:author="Veerle Sablon" w:date="2023-02-22T10:25:00Z">
        <w:r w:rsidR="00AD387A" w:rsidRPr="00AD387A">
          <w:rPr>
            <w:szCs w:val="22"/>
            <w:lang w:val="fr-BE"/>
          </w:rPr>
          <w:t>l’organisme de placement collectif</w:t>
        </w:r>
      </w:ins>
      <w:del w:id="1898" w:author="Veerle Sablon" w:date="2023-02-22T10:25:00Z">
        <w:r w:rsidRPr="006E4880" w:rsidDel="00AD387A">
          <w:rPr>
            <w:szCs w:val="22"/>
            <w:lang w:val="fr-BE"/>
          </w:rPr>
          <w:delText>l’</w:delText>
        </w:r>
        <w:r w:rsidR="006B094D" w:rsidRPr="006E4880" w:rsidDel="00AD387A">
          <w:rPr>
            <w:szCs w:val="22"/>
            <w:lang w:val="fr-BE"/>
          </w:rPr>
          <w:delText>institution</w:delText>
        </w:r>
      </w:del>
      <w:r w:rsidRPr="006E4880">
        <w:rPr>
          <w:szCs w:val="22"/>
          <w:lang w:val="fr-BE"/>
        </w:rPr>
        <w:t xml:space="preserve"> et l’évaluation du rapport de la direction effective ne constitue pas une mission qui permet d’apporter une assurance </w:t>
      </w:r>
      <w:r w:rsidR="00CB25AE" w:rsidRPr="006E4880">
        <w:rPr>
          <w:szCs w:val="22"/>
          <w:lang w:val="fr-BE"/>
        </w:rPr>
        <w:t xml:space="preserve">relative </w:t>
      </w:r>
      <w:r w:rsidR="00AE07FE" w:rsidRPr="006E4880">
        <w:rPr>
          <w:szCs w:val="22"/>
          <w:lang w:val="fr-BE"/>
        </w:rPr>
        <w:t>au</w:t>
      </w:r>
      <w:r w:rsidRPr="006E4880">
        <w:rPr>
          <w:szCs w:val="22"/>
          <w:lang w:val="fr-BE"/>
        </w:rPr>
        <w:t xml:space="preserve"> caractère adapté des mesures de contrôle interne.</w:t>
      </w:r>
    </w:p>
    <w:p w14:paraId="5498B0B8" w14:textId="77777777" w:rsidR="00544F3C" w:rsidRPr="006E4880" w:rsidRDefault="00544F3C" w:rsidP="00970516">
      <w:pPr>
        <w:pStyle w:val="ListParagraph1"/>
        <w:ind w:left="0"/>
        <w:rPr>
          <w:szCs w:val="22"/>
          <w:lang w:val="fr-BE"/>
        </w:rPr>
      </w:pPr>
    </w:p>
    <w:p w14:paraId="00C058A4" w14:textId="77777777" w:rsidR="00544F3C" w:rsidRPr="006E4880" w:rsidRDefault="00544F3C" w:rsidP="00970516">
      <w:pPr>
        <w:pStyle w:val="ListParagraph1"/>
        <w:ind w:left="0"/>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6E153E3A" w14:textId="77777777" w:rsidR="00544F3C" w:rsidRPr="006E4880" w:rsidRDefault="00544F3C" w:rsidP="00970516">
      <w:pPr>
        <w:pStyle w:val="ListParagraph1"/>
        <w:ind w:left="0"/>
        <w:rPr>
          <w:szCs w:val="22"/>
          <w:lang w:val="fr-BE"/>
        </w:rPr>
      </w:pPr>
    </w:p>
    <w:p w14:paraId="40012F2F" w14:textId="4304745B" w:rsidR="00544F3C" w:rsidRPr="006E4880" w:rsidRDefault="00544F3C" w:rsidP="00970516">
      <w:pPr>
        <w:pStyle w:val="ListParagraph1"/>
        <w:ind w:left="0"/>
        <w:rPr>
          <w:szCs w:val="22"/>
          <w:lang w:val="fr-BE"/>
        </w:rPr>
      </w:pPr>
      <w:r w:rsidRPr="006E4880">
        <w:rPr>
          <w:szCs w:val="22"/>
          <w:lang w:val="fr-BE"/>
        </w:rPr>
        <w:t>Limitations supplémentaires dans l’exécution de la mission</w:t>
      </w:r>
      <w:r w:rsidR="009F464B" w:rsidRPr="006E4880">
        <w:rPr>
          <w:szCs w:val="22"/>
          <w:lang w:val="fr-BE"/>
        </w:rPr>
        <w:t>:</w:t>
      </w:r>
    </w:p>
    <w:p w14:paraId="087BE3B0" w14:textId="77777777" w:rsidR="00544F3C" w:rsidRPr="006E4880" w:rsidRDefault="00544F3C" w:rsidP="00970516">
      <w:pPr>
        <w:pStyle w:val="ListParagraph1"/>
        <w:ind w:left="720" w:hanging="720"/>
        <w:rPr>
          <w:szCs w:val="22"/>
          <w:lang w:val="fr-BE"/>
        </w:rPr>
      </w:pPr>
    </w:p>
    <w:p w14:paraId="13DA809A" w14:textId="5A786871" w:rsidR="00544F3C" w:rsidRPr="006E4880" w:rsidRDefault="00544F3C" w:rsidP="00732075">
      <w:pPr>
        <w:pStyle w:val="ListParagraph1"/>
        <w:numPr>
          <w:ilvl w:val="0"/>
          <w:numId w:val="2"/>
        </w:numPr>
        <w:spacing w:before="120" w:after="120" w:line="240" w:lineRule="auto"/>
        <w:contextualSpacing/>
        <w:rPr>
          <w:szCs w:val="22"/>
          <w:lang w:val="fr-BE"/>
        </w:rPr>
      </w:pPr>
      <w:r w:rsidRPr="006E4880">
        <w:rPr>
          <w:szCs w:val="22"/>
          <w:lang w:val="fr-BE"/>
        </w:rPr>
        <w:t>le rapport de la direction effective</w:t>
      </w:r>
      <w:r w:rsidRPr="006E4880">
        <w:rPr>
          <w:i/>
          <w:szCs w:val="22"/>
          <w:lang w:val="fr-BE"/>
        </w:rPr>
        <w:t xml:space="preserve"> </w:t>
      </w:r>
      <w:r w:rsidRPr="006E4880">
        <w:rPr>
          <w:szCs w:val="22"/>
          <w:lang w:val="fr-BE"/>
        </w:rPr>
        <w:t>contient des éléments que nous n’avons pas appréciés. Il s'agit notamment</w:t>
      </w:r>
      <w:r w:rsidR="009F464B" w:rsidRPr="006E4880">
        <w:rPr>
          <w:szCs w:val="22"/>
          <w:lang w:val="fr-BE"/>
        </w:rPr>
        <w:t>:</w:t>
      </w:r>
      <w:r w:rsidRPr="006E4880">
        <w:rPr>
          <w:szCs w:val="22"/>
          <w:lang w:val="fr-BE"/>
        </w:rPr>
        <w:t xml:space="preserve"> </w:t>
      </w:r>
      <w:r w:rsidRPr="006E4880">
        <w:rPr>
          <w:i/>
          <w:szCs w:val="22"/>
          <w:lang w:val="fr-BE"/>
        </w:rPr>
        <w:t>(«</w:t>
      </w:r>
      <w:r w:rsidR="00C75250" w:rsidRPr="006E4880">
        <w:rPr>
          <w:i/>
          <w:szCs w:val="22"/>
          <w:lang w:val="fr-BE"/>
        </w:rPr>
        <w:t> </w:t>
      </w:r>
      <w:r w:rsidRPr="006E4880">
        <w:rPr>
          <w:i/>
          <w:szCs w:val="22"/>
          <w:lang w:val="fr-BE"/>
        </w:rPr>
        <w:t xml:space="preserve">du fonctionnement des mesures de contrôle interne, </w:t>
      </w:r>
      <w:r w:rsidR="008E3F91" w:rsidRPr="006E4880">
        <w:rPr>
          <w:i/>
          <w:szCs w:val="22"/>
          <w:lang w:val="fr-BE"/>
        </w:rPr>
        <w:t>du respect</w:t>
      </w:r>
      <w:r w:rsidRPr="006E4880">
        <w:rPr>
          <w:i/>
          <w:szCs w:val="22"/>
          <w:lang w:val="fr-BE"/>
        </w:rPr>
        <w:t xml:space="preserve"> des lois et des règlements,</w:t>
      </w:r>
      <w:r w:rsidR="003954A8" w:rsidRPr="006E4880" w:rsidDel="003954A8">
        <w:rPr>
          <w:i/>
          <w:szCs w:val="22"/>
          <w:lang w:val="fr-BE"/>
        </w:rPr>
        <w:t xml:space="preserve"> </w:t>
      </w:r>
      <w:r w:rsidRPr="006E4880">
        <w:rPr>
          <w:i/>
          <w:szCs w:val="22"/>
          <w:lang w:val="fr-BE"/>
        </w:rPr>
        <w:t xml:space="preserve">… » </w:t>
      </w:r>
      <w:r w:rsidR="00A05661" w:rsidRPr="006E4880">
        <w:rPr>
          <w:i/>
          <w:szCs w:val="22"/>
          <w:lang w:val="fr-BE"/>
        </w:rPr>
        <w:t xml:space="preserve">à </w:t>
      </w:r>
      <w:r w:rsidRPr="006E4880">
        <w:rPr>
          <w:i/>
          <w:szCs w:val="22"/>
          <w:lang w:val="fr-BE"/>
        </w:rPr>
        <w:t>adapter selon le contenu du rapport)</w:t>
      </w:r>
      <w:r w:rsidRPr="006E4880">
        <w:rPr>
          <w:szCs w:val="22"/>
          <w:lang w:val="fr-BE"/>
        </w:rPr>
        <w:t>. Pour ces éléments, nous avons uniquement vérifié que le rapport de la direction effective ne contient pas d’incohérences manifestes par rapport à l’information dont nous disposons dans le cadre de notre mission de droit privé</w:t>
      </w:r>
      <w:r w:rsidR="009F464B" w:rsidRPr="006E4880">
        <w:rPr>
          <w:szCs w:val="22"/>
          <w:lang w:val="fr-BE"/>
        </w:rPr>
        <w:t>;</w:t>
      </w:r>
    </w:p>
    <w:p w14:paraId="4084471F" w14:textId="77777777" w:rsidR="00544F3C" w:rsidRPr="006E4880" w:rsidRDefault="00544F3C" w:rsidP="00970516">
      <w:pPr>
        <w:pStyle w:val="ListParagraph1"/>
        <w:ind w:left="0"/>
        <w:rPr>
          <w:szCs w:val="22"/>
          <w:lang w:val="fr-BE"/>
        </w:rPr>
      </w:pPr>
    </w:p>
    <w:p w14:paraId="52E5B51B" w14:textId="681EB42F" w:rsidR="009D6F66" w:rsidRPr="006E4880" w:rsidRDefault="00544F3C" w:rsidP="00732075">
      <w:pPr>
        <w:pStyle w:val="ListParagraph1"/>
        <w:numPr>
          <w:ilvl w:val="0"/>
          <w:numId w:val="2"/>
        </w:numPr>
        <w:spacing w:before="120" w:after="120" w:line="240" w:lineRule="auto"/>
        <w:contextualSpacing/>
        <w:rPr>
          <w:szCs w:val="22"/>
          <w:lang w:val="fr-BE"/>
        </w:rPr>
      </w:pPr>
      <w:r w:rsidRPr="006E4880">
        <w:rPr>
          <w:szCs w:val="22"/>
          <w:lang w:val="fr-BE"/>
        </w:rPr>
        <w:t>nous n'avons pas évalué le caractère effectif du contrôle interne</w:t>
      </w:r>
      <w:r w:rsidR="009F464B" w:rsidRPr="006E4880">
        <w:rPr>
          <w:szCs w:val="22"/>
          <w:lang w:val="fr-BE"/>
        </w:rPr>
        <w:t>;</w:t>
      </w:r>
    </w:p>
    <w:p w14:paraId="5161BFE6" w14:textId="77777777" w:rsidR="00544F3C" w:rsidRPr="006E4880" w:rsidRDefault="00544F3C" w:rsidP="00970516">
      <w:pPr>
        <w:pStyle w:val="ListParagraph1"/>
        <w:ind w:left="0"/>
        <w:rPr>
          <w:szCs w:val="22"/>
          <w:lang w:val="fr-BE"/>
        </w:rPr>
      </w:pPr>
    </w:p>
    <w:p w14:paraId="2E0BB465" w14:textId="1BC04E5B" w:rsidR="00544F3C" w:rsidRPr="006E4880" w:rsidRDefault="00544F3C" w:rsidP="00732075">
      <w:pPr>
        <w:pStyle w:val="ListParagraph1"/>
        <w:numPr>
          <w:ilvl w:val="0"/>
          <w:numId w:val="2"/>
        </w:numPr>
        <w:spacing w:before="120" w:after="120" w:line="240" w:lineRule="auto"/>
        <w:contextualSpacing/>
        <w:rPr>
          <w:szCs w:val="22"/>
          <w:lang w:val="fr-BE"/>
        </w:rPr>
      </w:pPr>
      <w:r w:rsidRPr="006E4880">
        <w:rPr>
          <w:szCs w:val="22"/>
          <w:lang w:val="fr-BE"/>
        </w:rPr>
        <w:t xml:space="preserve">nous n'avons pas vérifié le respect par </w:t>
      </w:r>
      <w:r w:rsidR="00AF7E6C" w:rsidRPr="006E4880">
        <w:rPr>
          <w:i/>
          <w:szCs w:val="22"/>
          <w:lang w:val="fr-BE"/>
        </w:rPr>
        <w:t>[</w:t>
      </w:r>
      <w:ins w:id="1899" w:author="Veerle Sablon" w:date="2023-02-22T10:23:00Z">
        <w:r w:rsidR="00AD387A" w:rsidRPr="006E4880">
          <w:rPr>
            <w:i/>
            <w:szCs w:val="22"/>
            <w:lang w:val="fr-BE"/>
          </w:rPr>
          <w:t xml:space="preserve">identification de </w:t>
        </w:r>
        <w:r w:rsidR="00AD387A" w:rsidRPr="00AD387A">
          <w:rPr>
            <w:i/>
            <w:szCs w:val="22"/>
            <w:lang w:val="fr-BE"/>
          </w:rPr>
          <w:t>l’organisme de placement collectif</w:t>
        </w:r>
      </w:ins>
      <w:del w:id="1900" w:author="Veerle Sablon" w:date="2023-02-22T10:23:00Z">
        <w:r w:rsidR="00E765C0" w:rsidRPr="006E4880" w:rsidDel="00AD387A">
          <w:rPr>
            <w:i/>
            <w:szCs w:val="22"/>
            <w:lang w:val="fr-BE"/>
          </w:rPr>
          <w:delText>identification de l’</w:delText>
        </w:r>
        <w:r w:rsidR="006B094D" w:rsidRPr="006E4880" w:rsidDel="00AD387A">
          <w:rPr>
            <w:i/>
            <w:szCs w:val="22"/>
            <w:lang w:val="fr-BE"/>
          </w:rPr>
          <w:delText>institution</w:delText>
        </w:r>
      </w:del>
      <w:r w:rsidR="00AF7E6C" w:rsidRPr="006E4880">
        <w:rPr>
          <w:i/>
          <w:szCs w:val="22"/>
          <w:lang w:val="fr-BE"/>
        </w:rPr>
        <w:t>]</w:t>
      </w:r>
      <w:r w:rsidRPr="006E4880">
        <w:rPr>
          <w:szCs w:val="22"/>
          <w:lang w:val="fr-BE"/>
        </w:rPr>
        <w:t xml:space="preserve"> de l’ensemble des dispositions légales applicables</w:t>
      </w:r>
      <w:r w:rsidR="000B687E" w:rsidRPr="006E4880">
        <w:rPr>
          <w:rStyle w:val="FootnoteReference"/>
          <w:szCs w:val="22"/>
          <w:lang w:val="fr-BE"/>
        </w:rPr>
        <w:footnoteReference w:id="10"/>
      </w:r>
      <w:r w:rsidR="009F464B" w:rsidRPr="006E4880">
        <w:rPr>
          <w:szCs w:val="22"/>
          <w:lang w:val="fr-BE"/>
        </w:rPr>
        <w:t>;</w:t>
      </w:r>
    </w:p>
    <w:p w14:paraId="1214585E" w14:textId="77777777" w:rsidR="00544F3C" w:rsidRPr="006E4880" w:rsidRDefault="00544F3C" w:rsidP="00970516">
      <w:pPr>
        <w:pStyle w:val="ListParagraph1"/>
        <w:ind w:left="720" w:hanging="720"/>
        <w:rPr>
          <w:szCs w:val="22"/>
          <w:lang w:val="fr-BE"/>
        </w:rPr>
      </w:pPr>
    </w:p>
    <w:p w14:paraId="318EC12D" w14:textId="14A6658D" w:rsidR="00544F3C" w:rsidRPr="006E4880" w:rsidRDefault="00AF7E6C" w:rsidP="00732075">
      <w:pPr>
        <w:pStyle w:val="ListParagraph1"/>
        <w:numPr>
          <w:ilvl w:val="0"/>
          <w:numId w:val="2"/>
        </w:numPr>
        <w:spacing w:before="120" w:after="120" w:line="240" w:lineRule="auto"/>
        <w:contextualSpacing/>
        <w:rPr>
          <w:szCs w:val="22"/>
          <w:lang w:val="fr-BE"/>
        </w:rPr>
      </w:pPr>
      <w:r w:rsidRPr="006E4880">
        <w:rPr>
          <w:i/>
          <w:szCs w:val="22"/>
          <w:lang w:val="fr-BE"/>
        </w:rPr>
        <w:t>[</w:t>
      </w:r>
      <w:r w:rsidR="00544F3C" w:rsidRPr="006E4880">
        <w:rPr>
          <w:i/>
          <w:szCs w:val="22"/>
          <w:lang w:val="fr-BE"/>
        </w:rPr>
        <w:t xml:space="preserve">à compléter avec d’autres limitations </w:t>
      </w:r>
      <w:r w:rsidR="00E14F91" w:rsidRPr="006E4880">
        <w:rPr>
          <w:i/>
          <w:szCs w:val="22"/>
          <w:lang w:val="fr-BE"/>
        </w:rPr>
        <w:t>sur la base</w:t>
      </w:r>
      <w:r w:rsidR="00544F3C" w:rsidRPr="006E4880">
        <w:rPr>
          <w:i/>
          <w:szCs w:val="22"/>
          <w:lang w:val="fr-BE"/>
        </w:rPr>
        <w:t xml:space="preserve"> de l’appréciation professionnelle de la situation par le </w:t>
      </w:r>
      <w:r w:rsidR="00465312" w:rsidRPr="006E4880">
        <w:rPr>
          <w:szCs w:val="22"/>
          <w:lang w:val="fr-FR" w:eastAsia="nl-NL"/>
        </w:rPr>
        <w:t>[</w:t>
      </w:r>
      <w:r w:rsidR="00465312" w:rsidRPr="006E4880">
        <w:rPr>
          <w:i/>
          <w:szCs w:val="22"/>
          <w:lang w:val="fr-BE"/>
        </w:rPr>
        <w:t>« Commissaire</w:t>
      </w:r>
      <w:ins w:id="1901" w:author="Veerle Sablon" w:date="2023-02-21T17:38:00Z">
        <w:r w:rsidR="00B303A2" w:rsidRPr="006E4880">
          <w:rPr>
            <w:i/>
            <w:szCs w:val="22"/>
            <w:lang w:val="fr-BE"/>
          </w:rPr>
          <w:t xml:space="preserve"> </w:t>
        </w:r>
        <w:r w:rsidR="00B303A2">
          <w:rPr>
            <w:i/>
            <w:szCs w:val="22"/>
            <w:lang w:val="fr-BE"/>
          </w:rPr>
          <w:t>Agréé</w:t>
        </w:r>
      </w:ins>
      <w:r w:rsidR="00465312" w:rsidRPr="006E4880">
        <w:rPr>
          <w:i/>
          <w:szCs w:val="22"/>
          <w:lang w:val="fr-BE"/>
        </w:rPr>
        <w:t xml:space="preserve"> » </w:t>
      </w:r>
      <w:r w:rsidR="00465312" w:rsidRPr="006E4880">
        <w:rPr>
          <w:i/>
          <w:szCs w:val="22"/>
          <w:lang w:val="fr-FR" w:eastAsia="nl-NL"/>
        </w:rPr>
        <w:t xml:space="preserve">ou </w:t>
      </w:r>
      <w:r w:rsidR="00465312" w:rsidRPr="006E4880">
        <w:rPr>
          <w:i/>
          <w:szCs w:val="22"/>
          <w:lang w:val="fr-BE"/>
        </w:rPr>
        <w:t>« R</w:t>
      </w:r>
      <w:del w:id="1902" w:author="Veerle Sablon" w:date="2023-03-15T16:38:00Z">
        <w:r w:rsidR="00465312" w:rsidRPr="006E4880" w:rsidDel="00493A41">
          <w:rPr>
            <w:i/>
            <w:szCs w:val="22"/>
            <w:lang w:val="fr-BE"/>
          </w:rPr>
          <w:delText>eviseur</w:delText>
        </w:r>
      </w:del>
      <w:ins w:id="1903" w:author="Veerle Sablon" w:date="2023-03-15T16:38:00Z">
        <w:r w:rsidR="00493A41">
          <w:rPr>
            <w:i/>
            <w:szCs w:val="22"/>
            <w:lang w:val="fr-BE"/>
          </w:rPr>
          <w:t>éviseur</w:t>
        </w:r>
      </w:ins>
      <w:r w:rsidR="00465312" w:rsidRPr="006E4880">
        <w:rPr>
          <w:i/>
          <w:szCs w:val="22"/>
          <w:lang w:val="fr-BE"/>
        </w:rPr>
        <w:t xml:space="preserve"> Agréé »</w:t>
      </w:r>
      <w:r w:rsidR="00465312" w:rsidRPr="006E4880">
        <w:rPr>
          <w:i/>
          <w:szCs w:val="22"/>
          <w:lang w:val="fr-FR" w:eastAsia="nl-NL"/>
        </w:rPr>
        <w:t>, selon le cas</w:t>
      </w:r>
      <w:r w:rsidR="00465312" w:rsidRPr="006E4880">
        <w:rPr>
          <w:szCs w:val="22"/>
          <w:lang w:val="fr-FR" w:eastAsia="nl-NL"/>
        </w:rPr>
        <w:t>]</w:t>
      </w:r>
      <w:r w:rsidRPr="006E4880">
        <w:rPr>
          <w:i/>
          <w:szCs w:val="22"/>
          <w:lang w:val="fr-BE"/>
        </w:rPr>
        <w:t>]</w:t>
      </w:r>
      <w:r w:rsidR="00544F3C" w:rsidRPr="006E4880">
        <w:rPr>
          <w:i/>
          <w:szCs w:val="22"/>
          <w:lang w:val="fr-BE"/>
        </w:rPr>
        <w:t>.</w:t>
      </w:r>
    </w:p>
    <w:p w14:paraId="4C95A993" w14:textId="77777777" w:rsidR="00544F3C" w:rsidRPr="006E4880" w:rsidRDefault="00544F3C" w:rsidP="00970516">
      <w:pPr>
        <w:rPr>
          <w:b/>
          <w:i/>
          <w:szCs w:val="22"/>
          <w:lang w:val="fr-BE"/>
        </w:rPr>
      </w:pPr>
    </w:p>
    <w:p w14:paraId="24973828" w14:textId="77777777" w:rsidR="00544F3C" w:rsidRPr="006E4880" w:rsidRDefault="00544F3C" w:rsidP="00970516">
      <w:pPr>
        <w:rPr>
          <w:b/>
          <w:i/>
          <w:szCs w:val="22"/>
          <w:lang w:val="fr-BE"/>
        </w:rPr>
      </w:pPr>
      <w:r w:rsidRPr="006E4880">
        <w:rPr>
          <w:b/>
          <w:i/>
          <w:szCs w:val="22"/>
          <w:lang w:val="fr-BE"/>
        </w:rPr>
        <w:t>Constatations</w:t>
      </w:r>
    </w:p>
    <w:p w14:paraId="58522282" w14:textId="77777777" w:rsidR="00544F3C" w:rsidRPr="006E4880" w:rsidRDefault="00544F3C" w:rsidP="00970516">
      <w:pPr>
        <w:rPr>
          <w:b/>
          <w:i/>
          <w:szCs w:val="22"/>
          <w:lang w:val="fr-BE"/>
        </w:rPr>
      </w:pPr>
    </w:p>
    <w:p w14:paraId="6202B61B" w14:textId="599A8858" w:rsidR="003954A8" w:rsidRPr="006E4880" w:rsidRDefault="00544F3C" w:rsidP="00970516">
      <w:pPr>
        <w:rPr>
          <w:szCs w:val="22"/>
          <w:lang w:val="fr-BE"/>
        </w:rPr>
      </w:pPr>
      <w:r w:rsidRPr="006E4880">
        <w:rPr>
          <w:szCs w:val="22"/>
          <w:lang w:val="fr-BE"/>
        </w:rPr>
        <w:t>Nous confirmons avoir évalué</w:t>
      </w:r>
      <w:r w:rsidR="00F842CA" w:rsidRPr="006E4880">
        <w:rPr>
          <w:szCs w:val="22"/>
          <w:lang w:val="fr-BE"/>
        </w:rPr>
        <w:t xml:space="preserve"> la conception</w:t>
      </w:r>
      <w:r w:rsidRPr="006E4880">
        <w:rPr>
          <w:szCs w:val="22"/>
          <w:lang w:val="fr-BE"/>
        </w:rPr>
        <w:t xml:space="preserve"> </w:t>
      </w:r>
      <w:r w:rsidR="00C46E54" w:rsidRPr="006E4880">
        <w:rPr>
          <w:szCs w:val="22"/>
          <w:lang w:val="fr-BE"/>
        </w:rPr>
        <w:t>d</w:t>
      </w:r>
      <w:r w:rsidRPr="006E4880">
        <w:rPr>
          <w:szCs w:val="22"/>
          <w:lang w:val="fr-BE"/>
        </w:rPr>
        <w:t xml:space="preserve">es mesures de contrôle interne </w:t>
      </w:r>
      <w:r w:rsidR="008402D5" w:rsidRPr="006E4880">
        <w:rPr>
          <w:szCs w:val="22"/>
          <w:lang w:val="fr-BE"/>
        </w:rPr>
        <w:t xml:space="preserve">au </w:t>
      </w:r>
      <w:r w:rsidR="008402D5" w:rsidRPr="006E4880">
        <w:rPr>
          <w:i/>
          <w:szCs w:val="22"/>
          <w:lang w:val="fr-BE"/>
        </w:rPr>
        <w:t>(JJ/MM/AAAA)</w:t>
      </w:r>
      <w:r w:rsidR="008402D5" w:rsidRPr="006E4880">
        <w:rPr>
          <w:szCs w:val="22"/>
          <w:lang w:val="fr-BE"/>
        </w:rPr>
        <w:t xml:space="preserve"> </w:t>
      </w:r>
      <w:r w:rsidRPr="006E4880">
        <w:rPr>
          <w:szCs w:val="22"/>
          <w:lang w:val="fr-BE"/>
        </w:rPr>
        <w:t xml:space="preserve">adoptées par </w:t>
      </w:r>
      <w:r w:rsidR="00AF7E6C" w:rsidRPr="006E4880">
        <w:rPr>
          <w:i/>
          <w:szCs w:val="22"/>
          <w:lang w:val="fr-BE"/>
        </w:rPr>
        <w:t>[</w:t>
      </w:r>
      <w:ins w:id="1904" w:author="Veerle Sablon" w:date="2023-02-22T10:23:00Z">
        <w:r w:rsidR="00AD387A" w:rsidRPr="006E4880">
          <w:rPr>
            <w:i/>
            <w:szCs w:val="22"/>
            <w:lang w:val="fr-BE"/>
          </w:rPr>
          <w:t xml:space="preserve">identification de </w:t>
        </w:r>
        <w:r w:rsidR="00AD387A" w:rsidRPr="00AD387A">
          <w:rPr>
            <w:i/>
            <w:szCs w:val="22"/>
            <w:lang w:val="fr-BE"/>
          </w:rPr>
          <w:t>l’organisme de placement collectif</w:t>
        </w:r>
      </w:ins>
      <w:del w:id="1905" w:author="Veerle Sablon" w:date="2023-02-22T10:23:00Z">
        <w:r w:rsidR="00E765C0" w:rsidRPr="006E4880" w:rsidDel="00AD387A">
          <w:rPr>
            <w:i/>
            <w:szCs w:val="22"/>
            <w:lang w:val="fr-BE"/>
          </w:rPr>
          <w:delText>identification de l’</w:delText>
        </w:r>
        <w:r w:rsidR="006B094D" w:rsidRPr="006E4880" w:rsidDel="00AD387A">
          <w:rPr>
            <w:i/>
            <w:szCs w:val="22"/>
            <w:lang w:val="fr-BE"/>
          </w:rPr>
          <w:delText>institution</w:delText>
        </w:r>
      </w:del>
      <w:r w:rsidR="00AF7E6C" w:rsidRPr="006E4880">
        <w:rPr>
          <w:i/>
          <w:szCs w:val="22"/>
          <w:lang w:val="fr-BE"/>
        </w:rPr>
        <w:t>]</w:t>
      </w:r>
      <w:r w:rsidR="008402D5" w:rsidRPr="006E4880">
        <w:rPr>
          <w:i/>
          <w:szCs w:val="22"/>
          <w:lang w:val="fr-BE"/>
        </w:rPr>
        <w:t>,</w:t>
      </w:r>
      <w:r w:rsidR="00780ADC" w:rsidRPr="006E4880">
        <w:rPr>
          <w:i/>
          <w:szCs w:val="22"/>
          <w:lang w:val="fr-BE"/>
        </w:rPr>
        <w:t xml:space="preserve"> </w:t>
      </w:r>
      <w:r w:rsidR="008402D5" w:rsidRPr="006E4880">
        <w:rPr>
          <w:szCs w:val="22"/>
          <w:lang w:val="fr-BE"/>
        </w:rPr>
        <w:t xml:space="preserve">pour assurer la fiabilité du processus de </w:t>
      </w:r>
      <w:proofErr w:type="spellStart"/>
      <w:r w:rsidR="008402D5" w:rsidRPr="006E4880">
        <w:rPr>
          <w:szCs w:val="22"/>
          <w:lang w:val="fr-BE"/>
        </w:rPr>
        <w:t>reporting</w:t>
      </w:r>
      <w:proofErr w:type="spellEnd"/>
      <w:r w:rsidR="008402D5" w:rsidRPr="006E4880">
        <w:rPr>
          <w:szCs w:val="22"/>
          <w:lang w:val="fr-BE"/>
        </w:rPr>
        <w:t xml:space="preserve"> financier</w:t>
      </w:r>
      <w:r w:rsidR="008402D5" w:rsidRPr="006E4880">
        <w:rPr>
          <w:i/>
          <w:szCs w:val="22"/>
          <w:lang w:val="fr-BE"/>
        </w:rPr>
        <w:t>,</w:t>
      </w:r>
      <w:r w:rsidRPr="006E4880">
        <w:rPr>
          <w:i/>
          <w:szCs w:val="22"/>
          <w:lang w:val="fr-BE"/>
        </w:rPr>
        <w:t> </w:t>
      </w:r>
      <w:r w:rsidRPr="006E4880">
        <w:rPr>
          <w:szCs w:val="22"/>
          <w:lang w:val="fr-BE"/>
        </w:rPr>
        <w:t xml:space="preserve">conformément à l'article </w:t>
      </w:r>
      <w:r w:rsidR="003954A8" w:rsidRPr="006E4880">
        <w:rPr>
          <w:szCs w:val="22"/>
          <w:lang w:val="fr-BE"/>
        </w:rPr>
        <w:t>4</w:t>
      </w:r>
      <w:r w:rsidR="00C34730" w:rsidRPr="006E4880">
        <w:rPr>
          <w:szCs w:val="22"/>
          <w:lang w:val="fr-BE"/>
        </w:rPr>
        <w:t>1</w:t>
      </w:r>
      <w:r w:rsidRPr="006E4880">
        <w:rPr>
          <w:szCs w:val="22"/>
          <w:lang w:val="fr-BE"/>
        </w:rPr>
        <w:t xml:space="preserve">, § 3, premier alinéa de la loi </w:t>
      </w:r>
      <w:r w:rsidR="003954A8" w:rsidRPr="006E4880">
        <w:rPr>
          <w:szCs w:val="22"/>
          <w:lang w:val="fr-BE"/>
        </w:rPr>
        <w:t>du</w:t>
      </w:r>
      <w:r w:rsidR="00C34730" w:rsidRPr="006E4880">
        <w:rPr>
          <w:szCs w:val="22"/>
          <w:lang w:val="fr-BE"/>
        </w:rPr>
        <w:t xml:space="preserve"> 3 août 2012</w:t>
      </w:r>
      <w:r w:rsidR="003954A8" w:rsidRPr="006E4880">
        <w:rPr>
          <w:szCs w:val="22"/>
          <w:lang w:val="fr-BE"/>
        </w:rPr>
        <w:t>.</w:t>
      </w:r>
    </w:p>
    <w:p w14:paraId="1D1124B2" w14:textId="77777777" w:rsidR="00544F3C" w:rsidRPr="006E4880" w:rsidRDefault="00544F3C" w:rsidP="00970516">
      <w:pPr>
        <w:rPr>
          <w:szCs w:val="22"/>
          <w:lang w:val="fr-BE"/>
        </w:rPr>
      </w:pPr>
    </w:p>
    <w:p w14:paraId="35B96FF2" w14:textId="77777777" w:rsidR="00544F3C" w:rsidRPr="006E4880" w:rsidRDefault="00544F3C" w:rsidP="00970516">
      <w:pPr>
        <w:rPr>
          <w:szCs w:val="22"/>
          <w:lang w:val="fr-BE"/>
        </w:rPr>
      </w:pPr>
      <w:r w:rsidRPr="006E4880">
        <w:rPr>
          <w:szCs w:val="22"/>
          <w:lang w:val="fr-BE"/>
        </w:rPr>
        <w:t>Nous nous sommes appuyés pour établir notre appréciation sur les procédures explicitées ci-dessus.</w:t>
      </w:r>
    </w:p>
    <w:p w14:paraId="260861FE" w14:textId="77777777" w:rsidR="00544F3C" w:rsidRPr="006E4880" w:rsidRDefault="00544F3C" w:rsidP="00970516">
      <w:pPr>
        <w:rPr>
          <w:szCs w:val="22"/>
          <w:lang w:val="fr-BE"/>
        </w:rPr>
      </w:pPr>
    </w:p>
    <w:p w14:paraId="2AA42744" w14:textId="2538695A" w:rsidR="00544F3C" w:rsidRPr="006E4880" w:rsidRDefault="00544F3C" w:rsidP="00970516">
      <w:pPr>
        <w:rPr>
          <w:szCs w:val="22"/>
          <w:lang w:val="fr-BE"/>
        </w:rPr>
      </w:pPr>
      <w:r w:rsidRPr="006E4880">
        <w:rPr>
          <w:szCs w:val="22"/>
          <w:lang w:val="fr-BE"/>
        </w:rPr>
        <w:t>Nos constatations, compte tenu des limitations susvisées, sont les suivantes</w:t>
      </w:r>
      <w:r w:rsidR="009F464B" w:rsidRPr="006E4880">
        <w:rPr>
          <w:szCs w:val="22"/>
          <w:lang w:val="fr-BE"/>
        </w:rPr>
        <w:t>:</w:t>
      </w:r>
    </w:p>
    <w:p w14:paraId="768314F2" w14:textId="77777777" w:rsidR="00544F3C" w:rsidRPr="006E4880" w:rsidRDefault="00544F3C" w:rsidP="00970516">
      <w:pPr>
        <w:rPr>
          <w:szCs w:val="22"/>
          <w:lang w:val="fr-BE"/>
        </w:rPr>
      </w:pPr>
    </w:p>
    <w:p w14:paraId="1DC77F6D" w14:textId="4E23548A" w:rsidR="00544F3C" w:rsidRPr="006E4880" w:rsidRDefault="00544F3C" w:rsidP="00732075">
      <w:pPr>
        <w:pStyle w:val="ListParagraph"/>
        <w:numPr>
          <w:ilvl w:val="0"/>
          <w:numId w:val="14"/>
        </w:numPr>
        <w:rPr>
          <w:szCs w:val="22"/>
          <w:lang w:val="fr-BE"/>
        </w:rPr>
      </w:pPr>
      <w:r w:rsidRPr="006E4880">
        <w:rPr>
          <w:szCs w:val="22"/>
          <w:lang w:val="fr-BE"/>
        </w:rPr>
        <w:t xml:space="preserve">Constatations relatives au respect des dispositions de la circulaire </w:t>
      </w:r>
      <w:r w:rsidR="00CB25AE" w:rsidRPr="006E4880">
        <w:rPr>
          <w:szCs w:val="22"/>
          <w:lang w:val="fr-BE"/>
        </w:rPr>
        <w:t>FSMA</w:t>
      </w:r>
      <w:r w:rsidR="00CE206E" w:rsidRPr="006E4880">
        <w:rPr>
          <w:szCs w:val="22"/>
          <w:lang w:val="fr-BE"/>
        </w:rPr>
        <w:t>_</w:t>
      </w:r>
      <w:r w:rsidR="00CB25AE" w:rsidRPr="006E4880">
        <w:rPr>
          <w:szCs w:val="22"/>
          <w:lang w:val="fr-BE"/>
        </w:rPr>
        <w:t>2019_23</w:t>
      </w:r>
      <w:r w:rsidR="009F464B" w:rsidRPr="006E4880">
        <w:rPr>
          <w:szCs w:val="22"/>
          <w:lang w:val="fr-BE"/>
        </w:rPr>
        <w:t>:</w:t>
      </w:r>
    </w:p>
    <w:p w14:paraId="11DD1EC8" w14:textId="77777777" w:rsidR="00600B23" w:rsidRPr="006E4880" w:rsidRDefault="00600B23" w:rsidP="00970516">
      <w:pPr>
        <w:rPr>
          <w:szCs w:val="22"/>
          <w:lang w:val="fr-BE"/>
        </w:rPr>
      </w:pPr>
    </w:p>
    <w:p w14:paraId="7D5260E5" w14:textId="687A769D" w:rsidR="00F55EB5" w:rsidRPr="006E4880" w:rsidRDefault="00AE07FE" w:rsidP="00732075">
      <w:pPr>
        <w:pStyle w:val="ListParagraph"/>
        <w:numPr>
          <w:ilvl w:val="0"/>
          <w:numId w:val="11"/>
        </w:numPr>
        <w:rPr>
          <w:i/>
          <w:szCs w:val="22"/>
          <w:lang w:val="fr-BE"/>
        </w:rPr>
      </w:pPr>
      <w:r w:rsidRPr="006E4880">
        <w:rPr>
          <w:i/>
          <w:szCs w:val="22"/>
          <w:lang w:val="fr-BE"/>
        </w:rPr>
        <w:t>(…)</w:t>
      </w:r>
    </w:p>
    <w:p w14:paraId="14C32FCC" w14:textId="77777777" w:rsidR="00600B23" w:rsidRPr="006E4880" w:rsidRDefault="00600B23" w:rsidP="00970516">
      <w:pPr>
        <w:spacing w:before="120"/>
        <w:rPr>
          <w:szCs w:val="22"/>
          <w:lang w:val="fr-BE"/>
        </w:rPr>
      </w:pPr>
    </w:p>
    <w:p w14:paraId="55D6668E" w14:textId="70DE52E0" w:rsidR="00544F3C" w:rsidRPr="006E4880" w:rsidRDefault="00544F3C" w:rsidP="00732075">
      <w:pPr>
        <w:pStyle w:val="ListParagraph"/>
        <w:numPr>
          <w:ilvl w:val="0"/>
          <w:numId w:val="14"/>
        </w:numPr>
        <w:rPr>
          <w:szCs w:val="22"/>
          <w:lang w:val="fr-BE"/>
        </w:rPr>
      </w:pPr>
      <w:r w:rsidRPr="006E4880">
        <w:rPr>
          <w:szCs w:val="22"/>
          <w:lang w:val="fr-BE"/>
        </w:rPr>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r w:rsidR="009F464B" w:rsidRPr="006E4880">
        <w:rPr>
          <w:szCs w:val="22"/>
          <w:lang w:val="fr-BE"/>
        </w:rPr>
        <w:t>:</w:t>
      </w:r>
    </w:p>
    <w:p w14:paraId="0DE803A2" w14:textId="77777777" w:rsidR="00600B23" w:rsidRPr="006E4880" w:rsidRDefault="00600B23" w:rsidP="00970516">
      <w:pPr>
        <w:rPr>
          <w:szCs w:val="22"/>
          <w:lang w:val="fr-BE"/>
        </w:rPr>
      </w:pPr>
    </w:p>
    <w:p w14:paraId="6A1B626F" w14:textId="3D2559EC" w:rsidR="00F55EB5" w:rsidRPr="006E4880" w:rsidRDefault="00AE07FE" w:rsidP="00732075">
      <w:pPr>
        <w:pStyle w:val="ListParagraph"/>
        <w:numPr>
          <w:ilvl w:val="0"/>
          <w:numId w:val="11"/>
        </w:numPr>
        <w:rPr>
          <w:i/>
          <w:szCs w:val="22"/>
          <w:lang w:val="fr-BE"/>
        </w:rPr>
      </w:pPr>
      <w:r w:rsidRPr="006E4880">
        <w:rPr>
          <w:i/>
          <w:szCs w:val="22"/>
          <w:lang w:val="fr-BE"/>
        </w:rPr>
        <w:t>(…)</w:t>
      </w:r>
    </w:p>
    <w:p w14:paraId="51B98700" w14:textId="77777777" w:rsidR="00544F3C" w:rsidRPr="006E4880" w:rsidRDefault="00544F3C" w:rsidP="00970516">
      <w:pPr>
        <w:rPr>
          <w:szCs w:val="22"/>
          <w:lang w:val="fr-BE"/>
        </w:rPr>
      </w:pPr>
    </w:p>
    <w:p w14:paraId="557CE42A" w14:textId="033C04AC" w:rsidR="00544F3C" w:rsidRPr="006E4880" w:rsidRDefault="00544F3C" w:rsidP="00732075">
      <w:pPr>
        <w:pStyle w:val="ListParagraph"/>
        <w:numPr>
          <w:ilvl w:val="0"/>
          <w:numId w:val="14"/>
        </w:numPr>
        <w:rPr>
          <w:szCs w:val="22"/>
          <w:lang w:val="fr-BE"/>
        </w:rPr>
      </w:pPr>
      <w:r w:rsidRPr="006E4880">
        <w:rPr>
          <w:szCs w:val="22"/>
          <w:lang w:val="fr-BE"/>
        </w:rPr>
        <w:t>Autres constatations</w:t>
      </w:r>
      <w:r w:rsidR="009F464B" w:rsidRPr="006E4880">
        <w:rPr>
          <w:szCs w:val="22"/>
          <w:lang w:val="fr-BE"/>
        </w:rPr>
        <w:t>:</w:t>
      </w:r>
    </w:p>
    <w:p w14:paraId="22C22CF2" w14:textId="77777777" w:rsidR="00600B23" w:rsidRPr="006E4880" w:rsidRDefault="00600B23" w:rsidP="00970516">
      <w:pPr>
        <w:rPr>
          <w:szCs w:val="22"/>
          <w:lang w:val="fr-BE"/>
        </w:rPr>
      </w:pPr>
    </w:p>
    <w:p w14:paraId="5002B4E4" w14:textId="5CF79A5C" w:rsidR="00F55EB5" w:rsidRPr="006E4880" w:rsidRDefault="00AE07FE" w:rsidP="00732075">
      <w:pPr>
        <w:pStyle w:val="ListParagraph"/>
        <w:numPr>
          <w:ilvl w:val="0"/>
          <w:numId w:val="11"/>
        </w:numPr>
        <w:rPr>
          <w:i/>
          <w:szCs w:val="22"/>
          <w:lang w:val="fr-BE"/>
        </w:rPr>
      </w:pPr>
      <w:r w:rsidRPr="006E4880">
        <w:rPr>
          <w:i/>
          <w:szCs w:val="22"/>
          <w:lang w:val="fr-BE"/>
        </w:rPr>
        <w:t>(…)</w:t>
      </w:r>
    </w:p>
    <w:p w14:paraId="38C63BAB" w14:textId="77777777" w:rsidR="00544F3C" w:rsidRPr="006E4880" w:rsidRDefault="00544F3C" w:rsidP="00970516">
      <w:pPr>
        <w:pStyle w:val="ListParagraph1"/>
        <w:ind w:left="0"/>
        <w:rPr>
          <w:szCs w:val="22"/>
          <w:lang w:val="fr-BE"/>
        </w:rPr>
      </w:pPr>
    </w:p>
    <w:p w14:paraId="27EBD9FA" w14:textId="77777777" w:rsidR="00544F3C" w:rsidRPr="006E4880" w:rsidRDefault="00544F3C" w:rsidP="00970516">
      <w:pPr>
        <w:pStyle w:val="ListParagraph1"/>
        <w:ind w:left="0"/>
        <w:rPr>
          <w:szCs w:val="22"/>
          <w:lang w:val="fr-BE"/>
        </w:rPr>
      </w:pPr>
      <w:r w:rsidRPr="006E4880">
        <w:rPr>
          <w:szCs w:val="22"/>
          <w:lang w:val="fr-BE"/>
        </w:rPr>
        <w:t xml:space="preserve">Les constatations ne sont pas forcément valables au-delà de la date à laquelle les appréciations ont étés réalisées. Le présent rapport ne vaut en outre que pour la période couverte par le rapport de la direction effective. </w:t>
      </w:r>
    </w:p>
    <w:p w14:paraId="178A850B" w14:textId="77777777" w:rsidR="00AA0965" w:rsidRPr="006E4880" w:rsidRDefault="00AA0965" w:rsidP="00970516">
      <w:pPr>
        <w:tabs>
          <w:tab w:val="num" w:pos="540"/>
        </w:tabs>
        <w:spacing w:before="120"/>
        <w:rPr>
          <w:szCs w:val="22"/>
          <w:lang w:val="fr-BE"/>
        </w:rPr>
      </w:pPr>
    </w:p>
    <w:p w14:paraId="4F9359E4" w14:textId="449F0293" w:rsidR="00544F3C" w:rsidRPr="006E4880" w:rsidRDefault="00544F3C" w:rsidP="00970516">
      <w:pPr>
        <w:rPr>
          <w:b/>
          <w:i/>
          <w:szCs w:val="22"/>
          <w:lang w:val="fr-BE"/>
        </w:rPr>
      </w:pPr>
      <w:r w:rsidRPr="006E4880">
        <w:rPr>
          <w:b/>
          <w:i/>
          <w:szCs w:val="22"/>
          <w:lang w:val="fr-BE"/>
        </w:rPr>
        <w:t>Restrictions d’utilisation et de distribution du présent rapport</w:t>
      </w:r>
    </w:p>
    <w:p w14:paraId="62EC4FDA" w14:textId="77777777" w:rsidR="00544F3C" w:rsidRPr="006E4880" w:rsidRDefault="00544F3C" w:rsidP="00970516">
      <w:pPr>
        <w:rPr>
          <w:b/>
          <w:i/>
          <w:szCs w:val="22"/>
          <w:lang w:val="fr-BE"/>
        </w:rPr>
      </w:pPr>
    </w:p>
    <w:p w14:paraId="0BCDBD29" w14:textId="6A2F1C50" w:rsidR="004E29E3" w:rsidRPr="006E4880" w:rsidRDefault="00544F3C" w:rsidP="00970516">
      <w:pPr>
        <w:rPr>
          <w:szCs w:val="22"/>
          <w:lang w:val="fr-BE"/>
        </w:rPr>
      </w:pPr>
      <w:r w:rsidRPr="006E4880">
        <w:rPr>
          <w:szCs w:val="22"/>
          <w:lang w:val="fr-BE"/>
        </w:rPr>
        <w:t>Le présent rapport s’inscrit dans le cadre de la collaboration d</w:t>
      </w:r>
      <w:r w:rsidR="000C1253">
        <w:rPr>
          <w:szCs w:val="22"/>
          <w:lang w:val="fr-BE"/>
        </w:rPr>
        <w:t>u</w:t>
      </w:r>
      <w:r w:rsidRPr="006E4880">
        <w:rPr>
          <w:szCs w:val="22"/>
          <w:lang w:val="fr-BE"/>
        </w:rPr>
        <w:t xml:space="preserve">s </w:t>
      </w:r>
      <w:r w:rsidR="00465312" w:rsidRPr="006E4880">
        <w:rPr>
          <w:szCs w:val="22"/>
          <w:lang w:val="fr-FR" w:eastAsia="nl-NL"/>
        </w:rPr>
        <w:t>[</w:t>
      </w:r>
      <w:r w:rsidR="00465312" w:rsidRPr="006E4880">
        <w:rPr>
          <w:i/>
          <w:szCs w:val="22"/>
          <w:lang w:val="fr-BE"/>
        </w:rPr>
        <w:t>« Commissaire</w:t>
      </w:r>
      <w:ins w:id="1906" w:author="Veerle Sablon" w:date="2023-02-21T17:39:00Z">
        <w:r w:rsidR="00B303A2" w:rsidRPr="006E4880">
          <w:rPr>
            <w:i/>
            <w:szCs w:val="22"/>
            <w:lang w:val="fr-BE"/>
          </w:rPr>
          <w:t xml:space="preserve"> </w:t>
        </w:r>
        <w:r w:rsidR="00B303A2">
          <w:rPr>
            <w:i/>
            <w:szCs w:val="22"/>
            <w:lang w:val="fr-BE"/>
          </w:rPr>
          <w:t>Agréé</w:t>
        </w:r>
      </w:ins>
      <w:r w:rsidR="00465312" w:rsidRPr="006E4880">
        <w:rPr>
          <w:i/>
          <w:szCs w:val="22"/>
          <w:lang w:val="fr-BE"/>
        </w:rPr>
        <w:t xml:space="preserve"> » </w:t>
      </w:r>
      <w:r w:rsidR="00465312" w:rsidRPr="006E4880">
        <w:rPr>
          <w:i/>
          <w:szCs w:val="22"/>
          <w:lang w:val="fr-FR" w:eastAsia="nl-NL"/>
        </w:rPr>
        <w:t xml:space="preserve">ou </w:t>
      </w:r>
      <w:r w:rsidR="00465312" w:rsidRPr="006E4880">
        <w:rPr>
          <w:i/>
          <w:szCs w:val="22"/>
          <w:lang w:val="fr-BE"/>
        </w:rPr>
        <w:t>« R</w:t>
      </w:r>
      <w:del w:id="1907" w:author="Veerle Sablon" w:date="2023-03-15T16:38:00Z">
        <w:r w:rsidR="00465312" w:rsidRPr="006E4880" w:rsidDel="00493A41">
          <w:rPr>
            <w:i/>
            <w:szCs w:val="22"/>
            <w:lang w:val="fr-BE"/>
          </w:rPr>
          <w:delText>eviseur</w:delText>
        </w:r>
      </w:del>
      <w:ins w:id="1908" w:author="Veerle Sablon" w:date="2023-03-15T16:38:00Z">
        <w:r w:rsidR="00493A41">
          <w:rPr>
            <w:i/>
            <w:szCs w:val="22"/>
            <w:lang w:val="fr-BE"/>
          </w:rPr>
          <w:t>éviseur</w:t>
        </w:r>
      </w:ins>
      <w:r w:rsidR="00465312" w:rsidRPr="006E4880">
        <w:rPr>
          <w:i/>
          <w:szCs w:val="22"/>
          <w:lang w:val="fr-BE"/>
        </w:rPr>
        <w:t xml:space="preserve"> Agréé »</w:t>
      </w:r>
      <w:r w:rsidR="00465312" w:rsidRPr="006E4880">
        <w:rPr>
          <w:i/>
          <w:szCs w:val="22"/>
          <w:lang w:val="fr-FR" w:eastAsia="nl-NL"/>
        </w:rPr>
        <w:t>, selon le cas</w:t>
      </w:r>
      <w:r w:rsidR="00465312" w:rsidRPr="006E4880">
        <w:rPr>
          <w:szCs w:val="22"/>
          <w:lang w:val="fr-FR" w:eastAsia="nl-NL"/>
        </w:rPr>
        <w:t>]</w:t>
      </w:r>
      <w:r w:rsidRPr="006E4880">
        <w:rPr>
          <w:szCs w:val="22"/>
          <w:lang w:val="fr-BE"/>
        </w:rPr>
        <w:t xml:space="preserve">au contrôle exercé par la </w:t>
      </w:r>
      <w:r w:rsidR="003954A8" w:rsidRPr="006E4880">
        <w:rPr>
          <w:szCs w:val="22"/>
          <w:lang w:val="fr-BE"/>
        </w:rPr>
        <w:t>FSMA</w:t>
      </w:r>
      <w:r w:rsidRPr="006E4880">
        <w:rPr>
          <w:szCs w:val="22"/>
          <w:lang w:val="fr-BE"/>
        </w:rPr>
        <w:t xml:space="preserve"> et ne peut être utilisé à aucune autre fin. </w:t>
      </w:r>
    </w:p>
    <w:p w14:paraId="39023933" w14:textId="77777777" w:rsidR="004E29E3" w:rsidRPr="006E4880" w:rsidRDefault="004E29E3" w:rsidP="00970516">
      <w:pPr>
        <w:rPr>
          <w:szCs w:val="22"/>
          <w:lang w:val="fr-BE"/>
        </w:rPr>
      </w:pPr>
    </w:p>
    <w:p w14:paraId="1EC037BD" w14:textId="0435CDDC" w:rsidR="00544F3C" w:rsidRPr="006E4880" w:rsidRDefault="00544F3C" w:rsidP="00970516">
      <w:pPr>
        <w:rPr>
          <w:szCs w:val="22"/>
          <w:lang w:val="fr-BE"/>
        </w:rPr>
      </w:pPr>
      <w:r w:rsidRPr="006E4880">
        <w:rPr>
          <w:szCs w:val="22"/>
          <w:lang w:val="fr-BE"/>
        </w:rPr>
        <w:t xml:space="preserve">Une copie de ce rapport a été communiquée </w:t>
      </w:r>
      <w:r w:rsidR="00600B23" w:rsidRPr="006E4880">
        <w:rPr>
          <w:i/>
          <w:szCs w:val="22"/>
          <w:lang w:val="fr-BE"/>
        </w:rPr>
        <w:t>[</w:t>
      </w:r>
      <w:r w:rsidR="00CF2D00" w:rsidRPr="006E4880">
        <w:rPr>
          <w:i/>
          <w:szCs w:val="22"/>
          <w:lang w:val="fr-BE"/>
        </w:rPr>
        <w:t>«</w:t>
      </w:r>
      <w:r w:rsidR="00D553D4" w:rsidRPr="006E4880">
        <w:rPr>
          <w:i/>
          <w:szCs w:val="22"/>
          <w:lang w:val="fr-BE"/>
        </w:rPr>
        <w:t> </w:t>
      </w:r>
      <w:r w:rsidRPr="006E4880">
        <w:rPr>
          <w:i/>
          <w:szCs w:val="22"/>
          <w:lang w:val="fr-BE"/>
        </w:rPr>
        <w:t>à la direction effective</w:t>
      </w:r>
      <w:r w:rsidR="00D553D4" w:rsidRPr="006E4880">
        <w:rPr>
          <w:i/>
          <w:szCs w:val="22"/>
          <w:lang w:val="fr-BE"/>
        </w:rPr>
        <w:t> »</w:t>
      </w:r>
      <w:r w:rsidR="003954A8" w:rsidRPr="006E4880">
        <w:rPr>
          <w:i/>
          <w:szCs w:val="22"/>
          <w:lang w:val="fr-BE"/>
        </w:rPr>
        <w:t xml:space="preserve"> ou</w:t>
      </w:r>
      <w:r w:rsidRPr="006E4880">
        <w:rPr>
          <w:i/>
          <w:szCs w:val="22"/>
          <w:lang w:val="fr-BE"/>
        </w:rPr>
        <w:t xml:space="preserve"> </w:t>
      </w:r>
      <w:r w:rsidR="00D553D4" w:rsidRPr="006E4880">
        <w:rPr>
          <w:i/>
          <w:szCs w:val="22"/>
          <w:lang w:val="fr-BE"/>
        </w:rPr>
        <w:t>« </w:t>
      </w:r>
      <w:r w:rsidRPr="006E4880">
        <w:rPr>
          <w:i/>
          <w:szCs w:val="22"/>
          <w:lang w:val="fr-BE"/>
        </w:rPr>
        <w:t>aux administrateurs</w:t>
      </w:r>
      <w:r w:rsidR="00D553D4" w:rsidRPr="006E4880">
        <w:rPr>
          <w:i/>
          <w:szCs w:val="22"/>
          <w:lang w:val="fr-BE"/>
        </w:rPr>
        <w:t> »</w:t>
      </w:r>
      <w:r w:rsidR="003954A8" w:rsidRPr="006E4880">
        <w:rPr>
          <w:i/>
          <w:szCs w:val="22"/>
          <w:lang w:val="fr-BE"/>
        </w:rPr>
        <w:t xml:space="preserve">, </w:t>
      </w:r>
      <w:r w:rsidRPr="006E4880">
        <w:rPr>
          <w:i/>
          <w:szCs w:val="22"/>
          <w:lang w:val="fr-BE"/>
        </w:rPr>
        <w:t>selon le cas</w:t>
      </w:r>
      <w:r w:rsidR="00600B23" w:rsidRPr="006E4880">
        <w:rPr>
          <w:i/>
          <w:szCs w:val="22"/>
          <w:lang w:val="fr-BE"/>
        </w:rPr>
        <w:t>]</w:t>
      </w:r>
      <w:r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4F270375" w14:textId="0778039C" w:rsidR="00544F3C" w:rsidRPr="006E4880" w:rsidRDefault="00544F3C" w:rsidP="00970516">
      <w:pPr>
        <w:rPr>
          <w:szCs w:val="22"/>
          <w:lang w:val="fr-BE"/>
        </w:rPr>
      </w:pPr>
    </w:p>
    <w:p w14:paraId="247690A3" w14:textId="77777777" w:rsidR="00AE07FE" w:rsidRPr="006E4880" w:rsidRDefault="00AE07FE" w:rsidP="00970516">
      <w:pPr>
        <w:rPr>
          <w:i/>
          <w:szCs w:val="22"/>
          <w:lang w:val="fr-BE"/>
        </w:rPr>
      </w:pPr>
    </w:p>
    <w:p w14:paraId="231D1DBA" w14:textId="77777777" w:rsidR="00C40A1C" w:rsidRPr="006E4880" w:rsidRDefault="00C40A1C" w:rsidP="00C40A1C">
      <w:pPr>
        <w:rPr>
          <w:i/>
          <w:iCs/>
          <w:szCs w:val="22"/>
          <w:lang w:val="fr-BE"/>
        </w:rPr>
      </w:pPr>
      <w:r w:rsidRPr="006E4880">
        <w:rPr>
          <w:i/>
          <w:iCs/>
          <w:szCs w:val="22"/>
          <w:lang w:val="fr-BE"/>
        </w:rPr>
        <w:t>[Lieu d’établissement, date et signature</w:t>
      </w:r>
    </w:p>
    <w:p w14:paraId="2F0A1FCB" w14:textId="7CB3069D"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ins w:id="1909" w:author="Veerle Sablon" w:date="2023-02-21T17:39:00Z">
        <w:r w:rsidR="00B303A2" w:rsidRPr="006E4880">
          <w:rPr>
            <w:i/>
            <w:szCs w:val="22"/>
            <w:lang w:val="fr-BE"/>
          </w:rPr>
          <w:t xml:space="preserve"> </w:t>
        </w:r>
        <w:r w:rsidR="00B303A2">
          <w:rPr>
            <w:i/>
            <w:szCs w:val="22"/>
            <w:lang w:val="fr-BE"/>
          </w:rPr>
          <w:t>Agréé</w:t>
        </w:r>
      </w:ins>
      <w:r w:rsidRPr="006E4880">
        <w:rPr>
          <w:i/>
          <w:iCs/>
          <w:szCs w:val="22"/>
          <w:lang w:val="fr-BE"/>
        </w:rPr>
        <w:t xml:space="preserve"> » </w:t>
      </w:r>
      <w:r w:rsidRPr="006E4880">
        <w:rPr>
          <w:i/>
          <w:iCs/>
          <w:szCs w:val="22"/>
          <w:lang w:val="fr-FR" w:eastAsia="nl-NL"/>
        </w:rPr>
        <w:t>ou « </w:t>
      </w:r>
      <w:r w:rsidRPr="006E4880">
        <w:rPr>
          <w:i/>
          <w:iCs/>
          <w:szCs w:val="22"/>
          <w:lang w:val="fr-BE"/>
        </w:rPr>
        <w:t>R</w:t>
      </w:r>
      <w:del w:id="1910" w:author="Veerle Sablon" w:date="2023-03-15T16:38:00Z">
        <w:r w:rsidRPr="006E4880" w:rsidDel="00493A41">
          <w:rPr>
            <w:i/>
            <w:iCs/>
            <w:szCs w:val="22"/>
            <w:lang w:val="fr-BE"/>
          </w:rPr>
          <w:delText>eviseur</w:delText>
        </w:r>
      </w:del>
      <w:ins w:id="1911" w:author="Veerle Sablon" w:date="2023-03-15T16:38:00Z">
        <w:r w:rsidR="00493A41">
          <w:rPr>
            <w:i/>
            <w:iCs/>
            <w:szCs w:val="22"/>
            <w:lang w:val="fr-BE"/>
          </w:rPr>
          <w:t>éviseur</w:t>
        </w:r>
      </w:ins>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32728391" w14:textId="05747CA4" w:rsidR="00C40A1C" w:rsidRPr="006E4880" w:rsidRDefault="00C40A1C" w:rsidP="00C40A1C">
      <w:pPr>
        <w:rPr>
          <w:i/>
          <w:iCs/>
          <w:szCs w:val="22"/>
          <w:lang w:val="fr-BE"/>
        </w:rPr>
      </w:pPr>
      <w:r w:rsidRPr="006E4880">
        <w:rPr>
          <w:i/>
          <w:iCs/>
          <w:szCs w:val="22"/>
          <w:lang w:val="fr-BE"/>
        </w:rPr>
        <w:t>Nom du représentant, R</w:t>
      </w:r>
      <w:del w:id="1912" w:author="Veerle Sablon" w:date="2023-03-15T16:38:00Z">
        <w:r w:rsidRPr="006E4880" w:rsidDel="00493A41">
          <w:rPr>
            <w:i/>
            <w:iCs/>
            <w:szCs w:val="22"/>
            <w:lang w:val="fr-BE"/>
          </w:rPr>
          <w:delText>eviseur</w:delText>
        </w:r>
      </w:del>
      <w:ins w:id="1913" w:author="Veerle Sablon" w:date="2023-03-15T16:38:00Z">
        <w:r w:rsidR="00493A41">
          <w:rPr>
            <w:i/>
            <w:iCs/>
            <w:szCs w:val="22"/>
            <w:lang w:val="fr-BE"/>
          </w:rPr>
          <w:t>éviseur</w:t>
        </w:r>
      </w:ins>
      <w:r w:rsidRPr="006E4880">
        <w:rPr>
          <w:i/>
          <w:iCs/>
          <w:szCs w:val="22"/>
          <w:lang w:val="fr-BE"/>
        </w:rPr>
        <w:t xml:space="preserve"> Agréé </w:t>
      </w:r>
    </w:p>
    <w:p w14:paraId="6E2E1CD4" w14:textId="77777777" w:rsidR="00C40A1C" w:rsidRPr="006E4880" w:rsidRDefault="00C40A1C" w:rsidP="00C40A1C">
      <w:pPr>
        <w:rPr>
          <w:i/>
          <w:iCs/>
          <w:szCs w:val="22"/>
          <w:lang w:val="fr-BE"/>
        </w:rPr>
      </w:pPr>
      <w:r w:rsidRPr="006E4880">
        <w:rPr>
          <w:i/>
          <w:iCs/>
          <w:szCs w:val="22"/>
          <w:lang w:val="fr-BE"/>
        </w:rPr>
        <w:t>Adresse]</w:t>
      </w:r>
    </w:p>
    <w:p w14:paraId="528FB564" w14:textId="77777777" w:rsidR="006D6F52" w:rsidRPr="006E4880" w:rsidRDefault="006D6F52" w:rsidP="006D6F52">
      <w:pPr>
        <w:rPr>
          <w:b/>
          <w:bCs/>
          <w:iCs/>
          <w:szCs w:val="22"/>
          <w:lang w:val="fr-FR"/>
        </w:rPr>
      </w:pPr>
    </w:p>
    <w:p w14:paraId="6FAA49DB" w14:textId="16978FEC" w:rsidR="00A9152A" w:rsidRPr="000F5D47" w:rsidRDefault="006D6F52" w:rsidP="006270BA">
      <w:pPr>
        <w:pStyle w:val="Heading2"/>
        <w:rPr>
          <w:rFonts w:ascii="Times New Roman" w:hAnsi="Times New Roman"/>
          <w:szCs w:val="22"/>
          <w:lang w:val="fr-FR"/>
        </w:rPr>
      </w:pPr>
      <w:r w:rsidRPr="006E4880">
        <w:rPr>
          <w:szCs w:val="22"/>
          <w:lang w:val="fr-FR"/>
        </w:rPr>
        <w:br w:type="page"/>
      </w:r>
      <w:bookmarkStart w:id="1914" w:name="_Toc96004797"/>
      <w:bookmarkStart w:id="1915" w:name="_Toc96001168"/>
      <w:bookmarkStart w:id="1916" w:name="_Toc96004798"/>
      <w:bookmarkStart w:id="1917" w:name="_Toc96001169"/>
      <w:bookmarkStart w:id="1918" w:name="_Toc96004799"/>
      <w:bookmarkStart w:id="1919" w:name="_Toc96001170"/>
      <w:bookmarkStart w:id="1920" w:name="_Toc96004800"/>
      <w:bookmarkStart w:id="1921" w:name="_Toc96001171"/>
      <w:bookmarkStart w:id="1922" w:name="_Toc96004801"/>
      <w:bookmarkStart w:id="1923" w:name="_Toc96001172"/>
      <w:bookmarkStart w:id="1924" w:name="_Toc96004802"/>
      <w:bookmarkStart w:id="1925" w:name="_Toc96001173"/>
      <w:bookmarkStart w:id="1926" w:name="_Toc96004803"/>
      <w:bookmarkStart w:id="1927" w:name="_Toc96001174"/>
      <w:bookmarkStart w:id="1928" w:name="_Toc96004804"/>
      <w:bookmarkStart w:id="1929" w:name="_Toc96001175"/>
      <w:bookmarkStart w:id="1930" w:name="_Toc96004805"/>
      <w:bookmarkStart w:id="1931" w:name="_Toc96001176"/>
      <w:bookmarkStart w:id="1932" w:name="_Toc96004806"/>
      <w:bookmarkStart w:id="1933" w:name="_Toc96001177"/>
      <w:bookmarkStart w:id="1934" w:name="_Toc96004807"/>
      <w:bookmarkStart w:id="1935" w:name="_Toc96001178"/>
      <w:bookmarkStart w:id="1936" w:name="_Toc96004808"/>
      <w:bookmarkStart w:id="1937" w:name="_Toc96001179"/>
      <w:bookmarkStart w:id="1938" w:name="_Toc96004809"/>
      <w:bookmarkStart w:id="1939" w:name="_Toc96001180"/>
      <w:bookmarkStart w:id="1940" w:name="_Toc96004810"/>
      <w:bookmarkStart w:id="1941" w:name="_Toc96001181"/>
      <w:bookmarkStart w:id="1942" w:name="_Toc96004811"/>
      <w:bookmarkStart w:id="1943" w:name="_Toc96001182"/>
      <w:bookmarkStart w:id="1944" w:name="_Toc96004812"/>
      <w:bookmarkStart w:id="1945" w:name="_Toc96001183"/>
      <w:bookmarkStart w:id="1946" w:name="_Toc96004813"/>
      <w:bookmarkStart w:id="1947" w:name="_Toc96001184"/>
      <w:bookmarkStart w:id="1948" w:name="_Toc96004814"/>
      <w:bookmarkStart w:id="1949" w:name="_Toc96001185"/>
      <w:bookmarkStart w:id="1950" w:name="_Toc96004815"/>
      <w:bookmarkStart w:id="1951" w:name="_Toc96001186"/>
      <w:bookmarkStart w:id="1952" w:name="_Toc96004816"/>
      <w:bookmarkStart w:id="1953" w:name="_Toc96001187"/>
      <w:bookmarkStart w:id="1954" w:name="_Toc96004817"/>
      <w:bookmarkStart w:id="1955" w:name="_Toc96001188"/>
      <w:bookmarkStart w:id="1956" w:name="_Toc96004818"/>
      <w:bookmarkStart w:id="1957" w:name="_Toc96001189"/>
      <w:bookmarkStart w:id="1958" w:name="_Toc96004819"/>
      <w:bookmarkStart w:id="1959" w:name="_Toc96001190"/>
      <w:bookmarkStart w:id="1960" w:name="_Toc96004820"/>
      <w:bookmarkStart w:id="1961" w:name="_Toc96001191"/>
      <w:bookmarkStart w:id="1962" w:name="_Toc96004821"/>
      <w:bookmarkStart w:id="1963" w:name="_Toc96001192"/>
      <w:bookmarkStart w:id="1964" w:name="_Toc96004822"/>
      <w:bookmarkStart w:id="1965" w:name="_Toc96001193"/>
      <w:bookmarkStart w:id="1966" w:name="_Toc96004823"/>
      <w:bookmarkStart w:id="1967" w:name="_Toc96001194"/>
      <w:bookmarkStart w:id="1968" w:name="_Toc96004824"/>
      <w:bookmarkStart w:id="1969" w:name="_Toc96001195"/>
      <w:bookmarkStart w:id="1970" w:name="_Toc96004825"/>
      <w:bookmarkStart w:id="1971" w:name="_Toc96001196"/>
      <w:bookmarkStart w:id="1972" w:name="_Toc96004826"/>
      <w:bookmarkStart w:id="1973" w:name="_Toc96001197"/>
      <w:bookmarkStart w:id="1974" w:name="_Toc96004827"/>
      <w:bookmarkStart w:id="1975" w:name="_Toc96001198"/>
      <w:bookmarkStart w:id="1976" w:name="_Toc96004828"/>
      <w:bookmarkStart w:id="1977" w:name="_Toc96001199"/>
      <w:bookmarkStart w:id="1978" w:name="_Toc96004829"/>
      <w:bookmarkStart w:id="1979" w:name="_Toc96001200"/>
      <w:bookmarkStart w:id="1980" w:name="_Toc96004830"/>
      <w:bookmarkStart w:id="1981" w:name="_Toc96001201"/>
      <w:bookmarkStart w:id="1982" w:name="_Toc96004831"/>
      <w:bookmarkStart w:id="1983" w:name="_Toc96001202"/>
      <w:bookmarkStart w:id="1984" w:name="_Toc96004832"/>
      <w:bookmarkStart w:id="1985" w:name="_Toc96001203"/>
      <w:bookmarkStart w:id="1986" w:name="_Toc96004833"/>
      <w:bookmarkStart w:id="1987" w:name="_Toc96001204"/>
      <w:bookmarkStart w:id="1988" w:name="_Toc96004834"/>
      <w:bookmarkStart w:id="1989" w:name="_Toc96001205"/>
      <w:bookmarkStart w:id="1990" w:name="_Toc96004835"/>
      <w:bookmarkStart w:id="1991" w:name="_Toc96001206"/>
      <w:bookmarkStart w:id="1992" w:name="_Toc96004836"/>
      <w:bookmarkStart w:id="1993" w:name="_Toc96001207"/>
      <w:bookmarkStart w:id="1994" w:name="_Toc96004837"/>
      <w:bookmarkStart w:id="1995" w:name="_Toc96001208"/>
      <w:bookmarkStart w:id="1996" w:name="_Toc96004838"/>
      <w:bookmarkStart w:id="1997" w:name="_Toc96001209"/>
      <w:bookmarkStart w:id="1998" w:name="_Toc96004839"/>
      <w:bookmarkStart w:id="1999" w:name="_Toc96001210"/>
      <w:bookmarkStart w:id="2000" w:name="_Toc96004840"/>
      <w:bookmarkStart w:id="2001" w:name="_Toc96001211"/>
      <w:bookmarkStart w:id="2002" w:name="_Toc96004841"/>
      <w:bookmarkStart w:id="2003" w:name="_Toc96001212"/>
      <w:bookmarkStart w:id="2004" w:name="_Toc96004842"/>
      <w:bookmarkStart w:id="2005" w:name="_Toc96001213"/>
      <w:bookmarkStart w:id="2006" w:name="_Toc96004843"/>
      <w:bookmarkStart w:id="2007" w:name="_Toc96001214"/>
      <w:bookmarkStart w:id="2008" w:name="_Toc96004844"/>
      <w:bookmarkStart w:id="2009" w:name="_Toc96001215"/>
      <w:bookmarkStart w:id="2010" w:name="_Toc96004845"/>
      <w:bookmarkStart w:id="2011" w:name="_Toc96001216"/>
      <w:bookmarkStart w:id="2012" w:name="_Toc96004846"/>
      <w:bookmarkStart w:id="2013" w:name="_Toc96001217"/>
      <w:bookmarkStart w:id="2014" w:name="_Toc96004847"/>
      <w:bookmarkStart w:id="2015" w:name="_Toc96001218"/>
      <w:bookmarkStart w:id="2016" w:name="_Toc96004848"/>
      <w:bookmarkStart w:id="2017" w:name="_Toc96001219"/>
      <w:bookmarkStart w:id="2018" w:name="_Toc96004849"/>
      <w:bookmarkStart w:id="2019" w:name="_Toc96001220"/>
      <w:bookmarkStart w:id="2020" w:name="_Toc96004850"/>
      <w:bookmarkStart w:id="2021" w:name="_Toc96001221"/>
      <w:bookmarkStart w:id="2022" w:name="_Toc96004851"/>
      <w:bookmarkStart w:id="2023" w:name="_Toc96001222"/>
      <w:bookmarkStart w:id="2024" w:name="_Toc96004852"/>
      <w:bookmarkStart w:id="2025" w:name="_Toc96001223"/>
      <w:bookmarkStart w:id="2026" w:name="_Toc96004853"/>
      <w:bookmarkStart w:id="2027" w:name="_Toc96001224"/>
      <w:bookmarkStart w:id="2028" w:name="_Toc96004854"/>
      <w:bookmarkStart w:id="2029" w:name="_Toc96001225"/>
      <w:bookmarkStart w:id="2030" w:name="_Toc96004855"/>
      <w:bookmarkStart w:id="2031" w:name="_Toc96001226"/>
      <w:bookmarkStart w:id="2032" w:name="_Toc96004856"/>
      <w:bookmarkStart w:id="2033" w:name="_Toc96001227"/>
      <w:bookmarkStart w:id="2034" w:name="_Toc96004857"/>
      <w:bookmarkStart w:id="2035" w:name="_Toc96001228"/>
      <w:bookmarkStart w:id="2036" w:name="_Toc96004858"/>
      <w:bookmarkStart w:id="2037" w:name="_Toc96001229"/>
      <w:bookmarkStart w:id="2038" w:name="_Toc96004859"/>
      <w:bookmarkStart w:id="2039" w:name="_Toc96001230"/>
      <w:bookmarkStart w:id="2040" w:name="_Toc96004860"/>
      <w:bookmarkStart w:id="2041" w:name="_Toc96001231"/>
      <w:bookmarkStart w:id="2042" w:name="_Toc96004861"/>
      <w:bookmarkStart w:id="2043" w:name="_Toc96001232"/>
      <w:bookmarkStart w:id="2044" w:name="_Toc96004862"/>
      <w:bookmarkStart w:id="2045" w:name="_Toc96001233"/>
      <w:bookmarkStart w:id="2046" w:name="_Toc96004863"/>
      <w:bookmarkStart w:id="2047" w:name="_Toc96001234"/>
      <w:bookmarkStart w:id="2048" w:name="_Toc96004864"/>
      <w:bookmarkStart w:id="2049" w:name="_Toc96001235"/>
      <w:bookmarkStart w:id="2050" w:name="_Toc96004865"/>
      <w:bookmarkStart w:id="2051" w:name="_Toc96001236"/>
      <w:bookmarkStart w:id="2052" w:name="_Toc96004866"/>
      <w:bookmarkStart w:id="2053" w:name="_Toc96001237"/>
      <w:bookmarkStart w:id="2054" w:name="_Toc96004867"/>
      <w:bookmarkStart w:id="2055" w:name="_Toc96001238"/>
      <w:bookmarkStart w:id="2056" w:name="_Toc96004868"/>
      <w:bookmarkStart w:id="2057" w:name="_Toc96001239"/>
      <w:bookmarkStart w:id="2058" w:name="_Toc96004869"/>
      <w:bookmarkStart w:id="2059" w:name="_Toc96001240"/>
      <w:bookmarkStart w:id="2060" w:name="_Toc96004870"/>
      <w:bookmarkStart w:id="2061" w:name="_Toc96001241"/>
      <w:bookmarkStart w:id="2062" w:name="_Toc96004871"/>
      <w:bookmarkStart w:id="2063" w:name="_Toc96001242"/>
      <w:bookmarkStart w:id="2064" w:name="_Toc96004872"/>
      <w:bookmarkStart w:id="2065" w:name="_Toc129790831"/>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r w:rsidR="006270BA" w:rsidRPr="00705237">
        <w:rPr>
          <w:rFonts w:ascii="Times New Roman" w:hAnsi="Times New Roman"/>
          <w:szCs w:val="22"/>
          <w:lang w:val="fr-FR"/>
        </w:rPr>
        <w:lastRenderedPageBreak/>
        <w:t xml:space="preserve">Déclaration annuelle du </w:t>
      </w:r>
      <w:r w:rsidR="006270BA" w:rsidRPr="000F5D47">
        <w:rPr>
          <w:rFonts w:ascii="Times New Roman" w:hAnsi="Times New Roman"/>
          <w:i/>
          <w:iCs w:val="0"/>
          <w:szCs w:val="22"/>
          <w:lang w:val="fr-FR"/>
        </w:rPr>
        <w:t>[« Commissaire</w:t>
      </w:r>
      <w:ins w:id="2066" w:author="Veerle Sablon" w:date="2023-02-21T17:39:00Z">
        <w:r w:rsidR="00B303A2" w:rsidRPr="00B303A2">
          <w:rPr>
            <w:rFonts w:ascii="Times New Roman" w:hAnsi="Times New Roman"/>
            <w:i/>
            <w:iCs w:val="0"/>
            <w:szCs w:val="22"/>
            <w:lang w:val="fr-FR"/>
          </w:rPr>
          <w:t xml:space="preserve"> Agréé</w:t>
        </w:r>
      </w:ins>
      <w:r w:rsidR="006270BA" w:rsidRPr="000F5D47">
        <w:rPr>
          <w:rFonts w:ascii="Times New Roman" w:hAnsi="Times New Roman"/>
          <w:i/>
          <w:iCs w:val="0"/>
          <w:szCs w:val="22"/>
          <w:lang w:val="fr-FR"/>
        </w:rPr>
        <w:t xml:space="preserve"> » ou « R</w:t>
      </w:r>
      <w:del w:id="2067" w:author="Veerle Sablon" w:date="2023-03-15T16:38:00Z">
        <w:r w:rsidR="006270BA" w:rsidRPr="000F5D47" w:rsidDel="00493A41">
          <w:rPr>
            <w:rFonts w:ascii="Times New Roman" w:hAnsi="Times New Roman"/>
            <w:i/>
            <w:iCs w:val="0"/>
            <w:szCs w:val="22"/>
            <w:lang w:val="fr-FR"/>
          </w:rPr>
          <w:delText>eviseur</w:delText>
        </w:r>
      </w:del>
      <w:ins w:id="2068" w:author="Veerle Sablon" w:date="2023-03-15T16:38:00Z">
        <w:r w:rsidR="00493A41">
          <w:rPr>
            <w:rFonts w:ascii="Times New Roman" w:hAnsi="Times New Roman"/>
            <w:i/>
            <w:iCs w:val="0"/>
            <w:szCs w:val="22"/>
            <w:lang w:val="fr-FR"/>
          </w:rPr>
          <w:t>éviseur</w:t>
        </w:r>
      </w:ins>
      <w:r w:rsidR="006270BA" w:rsidRPr="000F5D47">
        <w:rPr>
          <w:rFonts w:ascii="Times New Roman" w:hAnsi="Times New Roman"/>
          <w:i/>
          <w:iCs w:val="0"/>
          <w:szCs w:val="22"/>
          <w:lang w:val="fr-FR"/>
        </w:rPr>
        <w:t xml:space="preserve"> Agréé, selon le cas »]</w:t>
      </w:r>
      <w:r w:rsidR="006270BA" w:rsidRPr="00705237">
        <w:rPr>
          <w:rFonts w:ascii="Times New Roman" w:hAnsi="Times New Roman"/>
          <w:szCs w:val="22"/>
          <w:lang w:val="fr-FR"/>
        </w:rPr>
        <w:t xml:space="preserve"> à la FSMA dans le cadre de l’article 106, §1</w:t>
      </w:r>
      <w:r w:rsidR="00705237" w:rsidRPr="000F5D47">
        <w:rPr>
          <w:rFonts w:ascii="Times New Roman" w:hAnsi="Times New Roman"/>
          <w:szCs w:val="22"/>
          <w:vertAlign w:val="superscript"/>
          <w:lang w:val="fr-FR"/>
        </w:rPr>
        <w:t>er</w:t>
      </w:r>
      <w:r w:rsidR="00705237" w:rsidRPr="000F5D47">
        <w:rPr>
          <w:rFonts w:ascii="Times New Roman" w:hAnsi="Times New Roman"/>
          <w:szCs w:val="22"/>
          <w:lang w:val="fr-FR"/>
        </w:rPr>
        <w:t>,</w:t>
      </w:r>
      <w:r w:rsidR="006270BA" w:rsidRPr="00705237">
        <w:rPr>
          <w:rFonts w:ascii="Times New Roman" w:hAnsi="Times New Roman"/>
          <w:szCs w:val="22"/>
          <w:lang w:val="fr-FR"/>
        </w:rPr>
        <w:t xml:space="preserve"> alin</w:t>
      </w:r>
      <w:r w:rsidR="00705237" w:rsidRPr="000F5D47">
        <w:rPr>
          <w:rFonts w:ascii="Times New Roman" w:hAnsi="Times New Roman"/>
          <w:szCs w:val="22"/>
          <w:lang w:val="fr-FR"/>
        </w:rPr>
        <w:t>é</w:t>
      </w:r>
      <w:r w:rsidR="006270BA" w:rsidRPr="00705237">
        <w:rPr>
          <w:rFonts w:ascii="Times New Roman" w:hAnsi="Times New Roman"/>
          <w:szCs w:val="22"/>
          <w:lang w:val="fr-FR"/>
        </w:rPr>
        <w:t>a 1</w:t>
      </w:r>
      <w:r w:rsidR="00705237" w:rsidRPr="000F5D47">
        <w:rPr>
          <w:rFonts w:ascii="Times New Roman" w:hAnsi="Times New Roman"/>
          <w:szCs w:val="22"/>
          <w:vertAlign w:val="superscript"/>
          <w:lang w:val="fr-FR"/>
        </w:rPr>
        <w:t>er</w:t>
      </w:r>
      <w:r w:rsidR="00705237" w:rsidRPr="000F5D47">
        <w:rPr>
          <w:rFonts w:ascii="Times New Roman" w:hAnsi="Times New Roman"/>
          <w:szCs w:val="22"/>
          <w:lang w:val="fr-FR"/>
        </w:rPr>
        <w:t>,</w:t>
      </w:r>
      <w:r w:rsidR="006270BA" w:rsidRPr="00705237">
        <w:rPr>
          <w:rFonts w:ascii="Times New Roman" w:hAnsi="Times New Roman"/>
          <w:szCs w:val="22"/>
          <w:lang w:val="fr-FR"/>
        </w:rPr>
        <w:t xml:space="preserve"> 5° de la loi du 3 août 2012 pour </w:t>
      </w:r>
      <w:r w:rsidR="006270BA" w:rsidRPr="000F5D47">
        <w:rPr>
          <w:rFonts w:ascii="Times New Roman" w:hAnsi="Times New Roman"/>
          <w:i/>
          <w:iCs w:val="0"/>
          <w:szCs w:val="22"/>
          <w:lang w:val="fr-FR"/>
        </w:rPr>
        <w:t xml:space="preserve">[identification de </w:t>
      </w:r>
      <w:ins w:id="2069" w:author="Veerle Sablon" w:date="2023-02-22T10:30:00Z">
        <w:r w:rsidR="002C0CC6" w:rsidRPr="002C0CC6">
          <w:rPr>
            <w:rFonts w:ascii="Times New Roman" w:hAnsi="Times New Roman"/>
            <w:i/>
            <w:iCs w:val="0"/>
            <w:szCs w:val="22"/>
            <w:lang w:val="fr-FR"/>
          </w:rPr>
          <w:t>l’organisme de placement collectif</w:t>
        </w:r>
      </w:ins>
      <w:del w:id="2070" w:author="Veerle Sablon" w:date="2023-02-22T10:30:00Z">
        <w:r w:rsidR="006270BA" w:rsidRPr="000F5D47" w:rsidDel="002C0CC6">
          <w:rPr>
            <w:rFonts w:ascii="Times New Roman" w:hAnsi="Times New Roman"/>
            <w:i/>
            <w:iCs w:val="0"/>
            <w:szCs w:val="22"/>
            <w:lang w:val="fr-FR"/>
          </w:rPr>
          <w:delText>l’institution</w:delText>
        </w:r>
      </w:del>
      <w:r w:rsidR="006270BA" w:rsidRPr="000F5D47">
        <w:rPr>
          <w:rFonts w:ascii="Times New Roman" w:hAnsi="Times New Roman"/>
          <w:i/>
          <w:iCs w:val="0"/>
          <w:szCs w:val="22"/>
          <w:lang w:val="fr-FR"/>
        </w:rPr>
        <w:t>]</w:t>
      </w:r>
      <w:r w:rsidR="006270BA" w:rsidRPr="00705237">
        <w:rPr>
          <w:rFonts w:ascii="Times New Roman" w:hAnsi="Times New Roman"/>
          <w:szCs w:val="22"/>
          <w:lang w:val="fr-FR"/>
        </w:rPr>
        <w:t xml:space="preserve"> concernant l’exercice comptable clôturé le 31 décembre </w:t>
      </w:r>
      <w:r w:rsidR="006270BA" w:rsidRPr="000F5D47">
        <w:rPr>
          <w:rFonts w:ascii="Times New Roman" w:hAnsi="Times New Roman"/>
          <w:i/>
          <w:iCs w:val="0"/>
          <w:szCs w:val="22"/>
          <w:lang w:val="fr-FR"/>
        </w:rPr>
        <w:t>[YYYY]</w:t>
      </w:r>
      <w:bookmarkEnd w:id="2065"/>
    </w:p>
    <w:p w14:paraId="22B6A2C6" w14:textId="77777777" w:rsidR="00705237" w:rsidRPr="00372C3F" w:rsidRDefault="00705237" w:rsidP="00705237">
      <w:pPr>
        <w:spacing w:before="240" w:after="120" w:line="240" w:lineRule="auto"/>
        <w:rPr>
          <w:b/>
          <w:i/>
          <w:szCs w:val="22"/>
          <w:lang w:val="fr-BE"/>
        </w:rPr>
      </w:pPr>
      <w:r w:rsidRPr="00372C3F">
        <w:rPr>
          <w:b/>
          <w:i/>
          <w:szCs w:val="22"/>
          <w:lang w:val="fr-BE"/>
        </w:rPr>
        <w:t>Mission</w:t>
      </w:r>
    </w:p>
    <w:p w14:paraId="538F508F" w14:textId="38BC977E" w:rsidR="00705237" w:rsidRPr="00C554CD" w:rsidRDefault="00705237" w:rsidP="00705237">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w:t>
      </w:r>
      <w:r>
        <w:rPr>
          <w:iCs/>
          <w:szCs w:val="22"/>
          <w:lang w:val="fr-BE"/>
        </w:rPr>
        <w:t>FSMA</w:t>
      </w:r>
      <w:r w:rsidRPr="00C554CD">
        <w:rPr>
          <w:iCs/>
          <w:szCs w:val="22"/>
          <w:lang w:val="fr-BE"/>
        </w:rPr>
        <w:t xml:space="preserve"> auprès de </w:t>
      </w:r>
      <w:r w:rsidRPr="00372C3F">
        <w:rPr>
          <w:i/>
          <w:szCs w:val="22"/>
          <w:lang w:val="fr-BE"/>
        </w:rPr>
        <w:t xml:space="preserve">[identification de </w:t>
      </w:r>
      <w:ins w:id="2071" w:author="Veerle Sablon" w:date="2023-02-22T10:30:00Z">
        <w:r w:rsidR="002C0CC6" w:rsidRPr="00AD387A">
          <w:rPr>
            <w:i/>
            <w:szCs w:val="22"/>
            <w:lang w:val="fr-BE"/>
          </w:rPr>
          <w:t>l’organisme de placement collectif</w:t>
        </w:r>
      </w:ins>
      <w:del w:id="2072" w:author="Veerle Sablon" w:date="2023-02-22T10:30:00Z">
        <w:r w:rsidRPr="00372C3F" w:rsidDel="002C0CC6">
          <w:rPr>
            <w:i/>
            <w:szCs w:val="22"/>
            <w:lang w:val="fr-BE"/>
          </w:rPr>
          <w:delText>l’entité</w:delText>
        </w:r>
      </w:del>
      <w:r w:rsidRPr="00372C3F">
        <w:rPr>
          <w:i/>
          <w:szCs w:val="22"/>
          <w:lang w:val="fr-BE"/>
        </w:rPr>
        <w:t>]</w:t>
      </w:r>
      <w:r w:rsidRPr="00C554CD">
        <w:rPr>
          <w:iCs/>
          <w:szCs w:val="22"/>
          <w:lang w:val="fr-BE"/>
        </w:rPr>
        <w:t xml:space="preserve"> </w:t>
      </w:r>
      <w:ins w:id="2073" w:author="Veerle Sablon" w:date="2023-02-22T10:32:00Z">
        <w:r w:rsidR="00316DFD">
          <w:rPr>
            <w:iCs/>
            <w:szCs w:val="22"/>
            <w:lang w:val="fr-BE"/>
          </w:rPr>
          <w:t xml:space="preserve">(« l’organisme de placement collectif ») </w:t>
        </w:r>
      </w:ins>
      <w:r w:rsidRPr="00C554CD">
        <w:rPr>
          <w:iCs/>
          <w:szCs w:val="22"/>
          <w:lang w:val="fr-BE"/>
        </w:rPr>
        <w:t xml:space="preserve">pour l’exercice comptable clôturé au </w:t>
      </w:r>
      <w:r w:rsidRPr="00372C3F">
        <w:rPr>
          <w:i/>
          <w:szCs w:val="22"/>
          <w:lang w:val="fr-BE"/>
        </w:rPr>
        <w:t>[JJ/MM/AAAA]</w:t>
      </w:r>
      <w:r w:rsidRPr="00C554CD">
        <w:rPr>
          <w:iCs/>
          <w:szCs w:val="22"/>
          <w:lang w:val="fr-BE"/>
        </w:rPr>
        <w:t xml:space="preserve">, nous reprenons ci-après notre déclaration annuelle adressée à la </w:t>
      </w:r>
      <w:r>
        <w:rPr>
          <w:iCs/>
          <w:szCs w:val="22"/>
          <w:lang w:val="fr-BE"/>
        </w:rPr>
        <w:t xml:space="preserve">FSMA </w:t>
      </w:r>
      <w:r w:rsidRPr="00C554CD">
        <w:rPr>
          <w:iCs/>
          <w:szCs w:val="22"/>
          <w:lang w:val="fr-BE"/>
        </w:rPr>
        <w:t xml:space="preserve">dans laquelle nous précisons si nous avons (ou non) constaté des mécanismes particuliers au sens de l’article </w:t>
      </w:r>
      <w:r>
        <w:rPr>
          <w:iCs/>
          <w:szCs w:val="22"/>
          <w:lang w:val="fr-BE"/>
        </w:rPr>
        <w:t xml:space="preserve">41/1 </w:t>
      </w:r>
      <w:r w:rsidRPr="00C554CD">
        <w:rPr>
          <w:iCs/>
          <w:szCs w:val="22"/>
          <w:lang w:val="fr-BE"/>
        </w:rPr>
        <w:t xml:space="preserve">de la loi du </w:t>
      </w:r>
      <w:r>
        <w:rPr>
          <w:iCs/>
          <w:szCs w:val="22"/>
          <w:lang w:val="fr-BE"/>
        </w:rPr>
        <w:t>3 août 2012</w:t>
      </w:r>
      <w:r w:rsidRPr="00C554CD">
        <w:rPr>
          <w:iCs/>
          <w:szCs w:val="22"/>
          <w:lang w:val="fr-BE"/>
        </w:rPr>
        <w:t xml:space="preserve"> auprès de </w:t>
      </w:r>
      <w:r w:rsidRPr="00372C3F">
        <w:rPr>
          <w:i/>
          <w:szCs w:val="22"/>
          <w:lang w:val="fr-BE"/>
        </w:rPr>
        <w:t>[</w:t>
      </w:r>
      <w:ins w:id="2074" w:author="Veerle Sablon" w:date="2023-02-22T10:31:00Z">
        <w:r w:rsidR="002C0CC6" w:rsidRPr="00372C3F">
          <w:rPr>
            <w:i/>
            <w:szCs w:val="22"/>
            <w:lang w:val="fr-BE"/>
          </w:rPr>
          <w:t xml:space="preserve">identification de </w:t>
        </w:r>
        <w:r w:rsidR="002C0CC6" w:rsidRPr="00AD387A">
          <w:rPr>
            <w:i/>
            <w:szCs w:val="22"/>
            <w:lang w:val="fr-BE"/>
          </w:rPr>
          <w:t>l’organisme de placement collectif</w:t>
        </w:r>
      </w:ins>
      <w:del w:id="2075" w:author="Veerle Sablon" w:date="2023-02-22T10:31:00Z">
        <w:r w:rsidRPr="00372C3F" w:rsidDel="002C0CC6">
          <w:rPr>
            <w:i/>
            <w:szCs w:val="22"/>
            <w:lang w:val="fr-BE"/>
          </w:rPr>
          <w:delText>identification de l’entité</w:delText>
        </w:r>
      </w:del>
      <w:r w:rsidRPr="00372C3F">
        <w:rPr>
          <w:i/>
          <w:szCs w:val="22"/>
          <w:lang w:val="fr-BE"/>
        </w:rPr>
        <w:t>]</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3C12547E" w14:textId="1CC9A8F0" w:rsidR="00705237" w:rsidRPr="00C554CD" w:rsidRDefault="00705237" w:rsidP="00705237">
      <w:pPr>
        <w:spacing w:before="240" w:after="120" w:line="240" w:lineRule="auto"/>
        <w:rPr>
          <w:iCs/>
          <w:szCs w:val="22"/>
          <w:lang w:val="fr-BE"/>
        </w:rPr>
      </w:pPr>
      <w:r w:rsidRPr="00C554CD">
        <w:rPr>
          <w:iCs/>
          <w:szCs w:val="22"/>
          <w:lang w:val="fr-BE"/>
        </w:rPr>
        <w:t xml:space="preserve">Ce rapport a été établi conformément aux dispositions de l'article </w:t>
      </w:r>
      <w:r>
        <w:rPr>
          <w:iCs/>
          <w:szCs w:val="22"/>
          <w:lang w:val="fr-BE"/>
        </w:rPr>
        <w:t>106, §1</w:t>
      </w:r>
      <w:r w:rsidRPr="00372C3F">
        <w:rPr>
          <w:iCs/>
          <w:szCs w:val="22"/>
          <w:vertAlign w:val="superscript"/>
          <w:lang w:val="fr-BE"/>
        </w:rPr>
        <w:t>er</w:t>
      </w:r>
      <w:r>
        <w:rPr>
          <w:iCs/>
          <w:szCs w:val="22"/>
          <w:lang w:val="fr-BE"/>
        </w:rPr>
        <w:t>, alinéa 1</w:t>
      </w:r>
      <w:r w:rsidRPr="00372C3F">
        <w:rPr>
          <w:iCs/>
          <w:szCs w:val="22"/>
          <w:vertAlign w:val="superscript"/>
          <w:lang w:val="fr-BE"/>
        </w:rPr>
        <w:t>er</w:t>
      </w:r>
      <w:r>
        <w:rPr>
          <w:iCs/>
          <w:szCs w:val="22"/>
          <w:lang w:val="fr-BE"/>
        </w:rPr>
        <w:t>, 5°</w:t>
      </w:r>
      <w:r w:rsidRPr="00C554CD">
        <w:rPr>
          <w:iCs/>
          <w:szCs w:val="22"/>
          <w:lang w:val="fr-BE"/>
        </w:rPr>
        <w:t xml:space="preserve"> de la </w:t>
      </w:r>
      <w:r>
        <w:rPr>
          <w:iCs/>
          <w:szCs w:val="22"/>
          <w:lang w:val="fr-BE"/>
        </w:rPr>
        <w:t>loi du 3 août 2012</w:t>
      </w:r>
      <w:r w:rsidRPr="00C554CD">
        <w:rPr>
          <w:iCs/>
          <w:szCs w:val="22"/>
          <w:lang w:val="fr-BE"/>
        </w:rPr>
        <w:t>.</w:t>
      </w:r>
    </w:p>
    <w:p w14:paraId="264037BF" w14:textId="5568D8E3" w:rsidR="00705237" w:rsidRPr="00C554CD" w:rsidRDefault="00705237" w:rsidP="00705237">
      <w:pPr>
        <w:spacing w:before="240" w:after="120" w:line="240" w:lineRule="auto"/>
        <w:rPr>
          <w:iCs/>
          <w:szCs w:val="22"/>
          <w:lang w:val="fr-BE"/>
        </w:rPr>
      </w:pPr>
      <w:r w:rsidRPr="00C554CD">
        <w:rPr>
          <w:iCs/>
          <w:szCs w:val="22"/>
          <w:lang w:val="fr-BE"/>
        </w:rPr>
        <w:t xml:space="preserve">Compte tenu du fait que, ni la </w:t>
      </w:r>
      <w:r>
        <w:rPr>
          <w:iCs/>
          <w:szCs w:val="22"/>
          <w:lang w:val="fr-BE"/>
        </w:rPr>
        <w:t xml:space="preserve">loi du 3 août 2012 </w:t>
      </w:r>
      <w:r w:rsidRPr="00C554CD">
        <w:rPr>
          <w:iCs/>
          <w:szCs w:val="22"/>
          <w:lang w:val="fr-BE"/>
        </w:rPr>
        <w:t>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w:t>
      </w:r>
      <w:ins w:id="2076" w:author="Veerle Sablon" w:date="2023-02-22T10:34:00Z">
        <w:r w:rsidR="00807FF7">
          <w:rPr>
            <w:iCs/>
            <w:szCs w:val="22"/>
            <w:lang w:val="fr-BE"/>
          </w:rPr>
          <w:t>FSMA_2022_11</w:t>
        </w:r>
      </w:ins>
      <w:del w:id="2077" w:author="Veerle Sablon" w:date="2023-02-22T10:34:00Z">
        <w:r w:rsidDel="00807FF7">
          <w:rPr>
            <w:iCs/>
            <w:szCs w:val="22"/>
            <w:lang w:val="fr-BE"/>
          </w:rPr>
          <w:delText>D4 97/4</w:delText>
        </w:r>
      </w:del>
      <w:r w:rsidRPr="00C554CD">
        <w:rPr>
          <w:iCs/>
          <w:szCs w:val="22"/>
          <w:lang w:val="fr-BE"/>
        </w:rPr>
        <w:t xml:space="preserve"> ne comprennent une liste exhaustive des opérations-types considérées comme des mécanismes particuliers interdits, la déclaration annuelle des </w:t>
      </w:r>
      <w:r w:rsidRPr="00372C3F">
        <w:rPr>
          <w:i/>
          <w:szCs w:val="22"/>
          <w:lang w:val="fr-BE"/>
        </w:rPr>
        <w:t>[« </w:t>
      </w:r>
      <w:ins w:id="2078" w:author="Veerle Sablon" w:date="2023-02-21T17:39:00Z">
        <w:r w:rsidR="00C128DA">
          <w:rPr>
            <w:i/>
            <w:szCs w:val="22"/>
            <w:lang w:val="fr-BE"/>
          </w:rPr>
          <w:t>C</w:t>
        </w:r>
      </w:ins>
      <w:del w:id="2079" w:author="Veerle Sablon" w:date="2023-02-21T17:39:00Z">
        <w:r w:rsidRPr="00372C3F" w:rsidDel="00C128DA">
          <w:rPr>
            <w:i/>
            <w:szCs w:val="22"/>
            <w:lang w:val="fr-BE"/>
          </w:rPr>
          <w:delText>c</w:delText>
        </w:r>
      </w:del>
      <w:r w:rsidRPr="00372C3F">
        <w:rPr>
          <w:i/>
          <w:szCs w:val="22"/>
          <w:lang w:val="fr-BE"/>
        </w:rPr>
        <w:t>ommissaires</w:t>
      </w:r>
      <w:ins w:id="2080" w:author="Veerle Sablon" w:date="2023-02-21T17:39:00Z">
        <w:r w:rsidR="00C128DA" w:rsidRPr="006E4880">
          <w:rPr>
            <w:i/>
            <w:szCs w:val="22"/>
            <w:lang w:val="fr-BE"/>
          </w:rPr>
          <w:t xml:space="preserve"> </w:t>
        </w:r>
        <w:r w:rsidR="00C128DA">
          <w:rPr>
            <w:i/>
            <w:szCs w:val="22"/>
            <w:lang w:val="fr-BE"/>
          </w:rPr>
          <w:t>Agréés</w:t>
        </w:r>
      </w:ins>
      <w:r w:rsidRPr="00372C3F">
        <w:rPr>
          <w:i/>
          <w:szCs w:val="22"/>
          <w:lang w:val="fr-BE"/>
        </w:rPr>
        <w:t> » ou « </w:t>
      </w:r>
      <w:ins w:id="2081" w:author="Veerle Sablon" w:date="2023-02-21T17:39:00Z">
        <w:r w:rsidR="00C128DA">
          <w:rPr>
            <w:i/>
            <w:szCs w:val="22"/>
            <w:lang w:val="fr-BE"/>
          </w:rPr>
          <w:t>Re</w:t>
        </w:r>
      </w:ins>
      <w:del w:id="2082" w:author="Veerle Sablon" w:date="2023-02-21T17:39:00Z">
        <w:r w:rsidRPr="00372C3F" w:rsidDel="00C128DA">
          <w:rPr>
            <w:i/>
            <w:szCs w:val="22"/>
            <w:lang w:val="fr-BE"/>
          </w:rPr>
          <w:delText>ré</w:delText>
        </w:r>
      </w:del>
      <w:r w:rsidRPr="00372C3F">
        <w:rPr>
          <w:i/>
          <w:szCs w:val="22"/>
          <w:lang w:val="fr-BE"/>
        </w:rPr>
        <w:t xml:space="preserve">viseurs </w:t>
      </w:r>
      <w:ins w:id="2083" w:author="Veerle Sablon" w:date="2023-02-21T17:39:00Z">
        <w:r w:rsidR="00C128DA">
          <w:rPr>
            <w:i/>
            <w:szCs w:val="22"/>
            <w:lang w:val="fr-BE"/>
          </w:rPr>
          <w:t>A</w:t>
        </w:r>
      </w:ins>
      <w:del w:id="2084" w:author="Veerle Sablon" w:date="2023-02-21T17:39:00Z">
        <w:r w:rsidRPr="00372C3F" w:rsidDel="00C128DA">
          <w:rPr>
            <w:i/>
            <w:szCs w:val="22"/>
            <w:lang w:val="fr-BE"/>
          </w:rPr>
          <w:delText>a</w:delText>
        </w:r>
      </w:del>
      <w:r w:rsidRPr="00372C3F">
        <w:rPr>
          <w:i/>
          <w:szCs w:val="22"/>
          <w:lang w:val="fr-BE"/>
        </w:rPr>
        <w:t>gréés », selon le cas]</w:t>
      </w:r>
      <w:r w:rsidRPr="00C554CD">
        <w:rPr>
          <w:iCs/>
          <w:szCs w:val="22"/>
          <w:lang w:val="fr-BE"/>
        </w:rPr>
        <w:t xml:space="preserve"> précisant s’ils ont (ou non) constaté de mécanismes particuliers au sens de l’article </w:t>
      </w:r>
      <w:r>
        <w:rPr>
          <w:iCs/>
          <w:szCs w:val="22"/>
          <w:lang w:val="fr-BE"/>
        </w:rPr>
        <w:t>41/1</w:t>
      </w:r>
      <w:r w:rsidRPr="00C554CD">
        <w:rPr>
          <w:iCs/>
          <w:szCs w:val="22"/>
          <w:lang w:val="fr-BE"/>
        </w:rPr>
        <w:t xml:space="preserve"> de la </w:t>
      </w:r>
      <w:r>
        <w:rPr>
          <w:iCs/>
          <w:szCs w:val="22"/>
          <w:lang w:val="fr-BE"/>
        </w:rPr>
        <w:t xml:space="preserve">loi du 3 août 2012 </w:t>
      </w:r>
      <w:r w:rsidRPr="00C554CD">
        <w:rPr>
          <w:iCs/>
          <w:szCs w:val="22"/>
          <w:lang w:val="fr-BE"/>
        </w:rPr>
        <w:t xml:space="preserve">et requise par l’article </w:t>
      </w:r>
      <w:r>
        <w:rPr>
          <w:iCs/>
          <w:szCs w:val="22"/>
          <w:lang w:val="fr-BE"/>
        </w:rPr>
        <w:t>106, §1</w:t>
      </w:r>
      <w:r w:rsidRPr="00372C3F">
        <w:rPr>
          <w:iCs/>
          <w:szCs w:val="22"/>
          <w:vertAlign w:val="superscript"/>
          <w:lang w:val="fr-BE"/>
        </w:rPr>
        <w:t>er</w:t>
      </w:r>
      <w:r>
        <w:rPr>
          <w:iCs/>
          <w:szCs w:val="22"/>
          <w:lang w:val="fr-BE"/>
        </w:rPr>
        <w:t>, alinéa 1</w:t>
      </w:r>
      <w:r w:rsidRPr="00372C3F">
        <w:rPr>
          <w:iCs/>
          <w:szCs w:val="22"/>
          <w:vertAlign w:val="superscript"/>
          <w:lang w:val="fr-BE"/>
        </w:rPr>
        <w:t>er</w:t>
      </w:r>
      <w:r>
        <w:rPr>
          <w:iCs/>
          <w:szCs w:val="22"/>
          <w:lang w:val="fr-BE"/>
        </w:rPr>
        <w:t>, 5°</w:t>
      </w:r>
      <w:r w:rsidRPr="00C554CD">
        <w:rPr>
          <w:iCs/>
          <w:szCs w:val="22"/>
          <w:lang w:val="fr-BE"/>
        </w:rPr>
        <w:t xml:space="preserve"> de cette même loi, ne peut se fonder que sur la compréhension de la loi et le jugement professionnel des </w:t>
      </w:r>
      <w:ins w:id="2085" w:author="Veerle Sablon" w:date="2023-02-21T17:40:00Z">
        <w:r w:rsidR="00C128DA" w:rsidRPr="00372C3F">
          <w:rPr>
            <w:i/>
            <w:szCs w:val="22"/>
            <w:lang w:val="fr-BE"/>
          </w:rPr>
          <w:t>[« </w:t>
        </w:r>
        <w:r w:rsidR="00C128DA">
          <w:rPr>
            <w:i/>
            <w:szCs w:val="22"/>
            <w:lang w:val="fr-BE"/>
          </w:rPr>
          <w:t>C</w:t>
        </w:r>
        <w:r w:rsidR="00C128DA" w:rsidRPr="00372C3F">
          <w:rPr>
            <w:i/>
            <w:szCs w:val="22"/>
            <w:lang w:val="fr-BE"/>
          </w:rPr>
          <w:t>ommissaires</w:t>
        </w:r>
        <w:r w:rsidR="00C128DA" w:rsidRPr="006E4880">
          <w:rPr>
            <w:i/>
            <w:szCs w:val="22"/>
            <w:lang w:val="fr-BE"/>
          </w:rPr>
          <w:t xml:space="preserve"> </w:t>
        </w:r>
        <w:r w:rsidR="00C128DA">
          <w:rPr>
            <w:i/>
            <w:szCs w:val="22"/>
            <w:lang w:val="fr-BE"/>
          </w:rPr>
          <w:t>Agréés</w:t>
        </w:r>
        <w:r w:rsidR="00C128DA" w:rsidRPr="00372C3F">
          <w:rPr>
            <w:i/>
            <w:szCs w:val="22"/>
            <w:lang w:val="fr-BE"/>
          </w:rPr>
          <w:t> » ou « </w:t>
        </w:r>
        <w:r w:rsidR="00C128DA">
          <w:rPr>
            <w:i/>
            <w:szCs w:val="22"/>
            <w:lang w:val="fr-BE"/>
          </w:rPr>
          <w:t>R</w:t>
        </w:r>
      </w:ins>
      <w:ins w:id="2086" w:author="Veerle Sablon" w:date="2023-03-15T16:38:00Z">
        <w:r w:rsidR="00493A41">
          <w:rPr>
            <w:i/>
            <w:szCs w:val="22"/>
            <w:lang w:val="fr-BE"/>
          </w:rPr>
          <w:t>éviseur</w:t>
        </w:r>
      </w:ins>
      <w:ins w:id="2087" w:author="Veerle Sablon" w:date="2023-02-21T17:40:00Z">
        <w:r w:rsidR="00C128DA" w:rsidRPr="00372C3F">
          <w:rPr>
            <w:i/>
            <w:szCs w:val="22"/>
            <w:lang w:val="fr-BE"/>
          </w:rPr>
          <w:t xml:space="preserve">s </w:t>
        </w:r>
        <w:r w:rsidR="00C128DA">
          <w:rPr>
            <w:i/>
            <w:szCs w:val="22"/>
            <w:lang w:val="fr-BE"/>
          </w:rPr>
          <w:t>A</w:t>
        </w:r>
        <w:r w:rsidR="00C128DA" w:rsidRPr="00372C3F">
          <w:rPr>
            <w:i/>
            <w:szCs w:val="22"/>
            <w:lang w:val="fr-BE"/>
          </w:rPr>
          <w:t>gréés », selon le cas]</w:t>
        </w:r>
      </w:ins>
      <w:del w:id="2088" w:author="Veerle Sablon" w:date="2023-02-21T17:40:00Z">
        <w:r w:rsidRPr="00372C3F" w:rsidDel="00C128DA">
          <w:rPr>
            <w:i/>
            <w:szCs w:val="22"/>
            <w:lang w:val="fr-BE"/>
          </w:rPr>
          <w:delText>[« commissaires » ou « réviseurs agréés », selon le cas]</w:delText>
        </w:r>
      </w:del>
      <w:r w:rsidRPr="00C554CD">
        <w:rPr>
          <w:iCs/>
          <w:szCs w:val="22"/>
          <w:lang w:val="fr-BE"/>
        </w:rPr>
        <w:t>.</w:t>
      </w:r>
    </w:p>
    <w:p w14:paraId="08A7694A" w14:textId="5796299D" w:rsidR="00705237" w:rsidRDefault="00705237" w:rsidP="00705237">
      <w:pPr>
        <w:spacing w:before="240" w:after="120" w:line="240" w:lineRule="auto"/>
        <w:rPr>
          <w:iCs/>
          <w:szCs w:val="22"/>
          <w:lang w:val="fr-BE"/>
        </w:rPr>
      </w:pPr>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Pr>
          <w:iCs/>
          <w:szCs w:val="22"/>
          <w:lang w:val="fr-BE"/>
        </w:rPr>
        <w:t xml:space="preserve">41/1 </w:t>
      </w:r>
      <w:r w:rsidRPr="003B1C91">
        <w:rPr>
          <w:iCs/>
          <w:szCs w:val="22"/>
          <w:lang w:val="fr-BE"/>
        </w:rPr>
        <w:t xml:space="preserve">de </w:t>
      </w:r>
      <w:r w:rsidRPr="00C554CD">
        <w:rPr>
          <w:iCs/>
          <w:szCs w:val="22"/>
          <w:lang w:val="fr-BE"/>
        </w:rPr>
        <w:t xml:space="preserve">la </w:t>
      </w:r>
      <w:r>
        <w:rPr>
          <w:iCs/>
          <w:szCs w:val="22"/>
          <w:lang w:val="fr-BE"/>
        </w:rPr>
        <w:t xml:space="preserve">loi du 3 août 2012 </w:t>
      </w:r>
      <w:r w:rsidRPr="003B1C91">
        <w:rPr>
          <w:iCs/>
          <w:szCs w:val="22"/>
          <w:lang w:val="fr-BE"/>
        </w:rPr>
        <w:t>portant sur les mécanismes particuliers.</w:t>
      </w:r>
    </w:p>
    <w:p w14:paraId="197EF9A0" w14:textId="77777777" w:rsidR="00705237" w:rsidRPr="00372C3F" w:rsidRDefault="00705237" w:rsidP="00705237">
      <w:pPr>
        <w:spacing w:before="240" w:after="120" w:line="240" w:lineRule="auto"/>
        <w:rPr>
          <w:b/>
          <w:i/>
          <w:szCs w:val="22"/>
          <w:lang w:val="fr-BE"/>
        </w:rPr>
      </w:pPr>
      <w:r w:rsidRPr="00372C3F">
        <w:rPr>
          <w:b/>
          <w:i/>
          <w:szCs w:val="22"/>
          <w:lang w:val="fr-BE"/>
        </w:rPr>
        <w:t>Procédures mises en œuvre</w:t>
      </w:r>
    </w:p>
    <w:p w14:paraId="373B3C60" w14:textId="77777777" w:rsidR="00705237" w:rsidRPr="00C554CD" w:rsidRDefault="00705237" w:rsidP="00705237">
      <w:pPr>
        <w:spacing w:before="240" w:after="120" w:line="240" w:lineRule="auto"/>
        <w:rPr>
          <w:iCs/>
          <w:szCs w:val="22"/>
          <w:lang w:val="fr-BE"/>
        </w:rPr>
      </w:pPr>
      <w:r w:rsidRPr="00C554CD">
        <w:rPr>
          <w:iCs/>
          <w:szCs w:val="22"/>
          <w:lang w:val="fr-BE"/>
        </w:rPr>
        <w:t>Nous avons mis en œuvre les procédures suivantes:</w:t>
      </w:r>
    </w:p>
    <w:p w14:paraId="76881320" w14:textId="6E764C93" w:rsidR="00705237" w:rsidRPr="00C554CD" w:rsidRDefault="00705237" w:rsidP="00732075">
      <w:pPr>
        <w:numPr>
          <w:ilvl w:val="0"/>
          <w:numId w:val="17"/>
        </w:numPr>
        <w:spacing w:line="240" w:lineRule="auto"/>
        <w:ind w:left="567"/>
        <w:rPr>
          <w:iCs/>
          <w:szCs w:val="22"/>
          <w:lang w:val="fr-LU"/>
        </w:rPr>
      </w:pPr>
      <w:r w:rsidRPr="00C554CD">
        <w:rPr>
          <w:iCs/>
          <w:szCs w:val="22"/>
          <w:lang w:val="fr-BE"/>
        </w:rPr>
        <w:t xml:space="preserve">acquisition d’une connaissance suffisante de </w:t>
      </w:r>
      <w:ins w:id="2089" w:author="Veerle Sablon" w:date="2023-02-22T10:33:00Z">
        <w:r w:rsidR="00316DFD">
          <w:rPr>
            <w:iCs/>
            <w:szCs w:val="22"/>
            <w:lang w:val="fr-BE"/>
          </w:rPr>
          <w:t>l’organisme de placement collectif</w:t>
        </w:r>
        <w:r w:rsidR="00316DFD" w:rsidRPr="00C554CD" w:rsidDel="00316DFD">
          <w:rPr>
            <w:iCs/>
            <w:szCs w:val="22"/>
            <w:lang w:val="fr-BE"/>
          </w:rPr>
          <w:t xml:space="preserve"> </w:t>
        </w:r>
      </w:ins>
      <w:del w:id="2090" w:author="Veerle Sablon" w:date="2023-02-22T10:33:00Z">
        <w:r w:rsidRPr="00C554CD" w:rsidDel="00316DFD">
          <w:rPr>
            <w:iCs/>
            <w:szCs w:val="22"/>
            <w:lang w:val="fr-BE"/>
          </w:rPr>
          <w:delText xml:space="preserve">l’entité </w:delText>
        </w:r>
      </w:del>
      <w:r w:rsidRPr="00C554CD">
        <w:rPr>
          <w:iCs/>
          <w:szCs w:val="22"/>
          <w:lang w:val="fr-BE"/>
        </w:rPr>
        <w:t>et de son environnement;</w:t>
      </w:r>
    </w:p>
    <w:p w14:paraId="5D52B42D" w14:textId="77777777" w:rsidR="00705237" w:rsidRPr="00C554CD" w:rsidRDefault="00705237" w:rsidP="00705237">
      <w:pPr>
        <w:spacing w:line="240" w:lineRule="auto"/>
        <w:ind w:left="567"/>
        <w:rPr>
          <w:iCs/>
          <w:szCs w:val="22"/>
          <w:lang w:val="fr-LU"/>
        </w:rPr>
      </w:pPr>
    </w:p>
    <w:p w14:paraId="48D6FE6F" w14:textId="77777777" w:rsidR="00705237" w:rsidRPr="00C554CD" w:rsidRDefault="00705237" w:rsidP="00732075">
      <w:pPr>
        <w:numPr>
          <w:ilvl w:val="0"/>
          <w:numId w:val="17"/>
        </w:numPr>
        <w:spacing w:line="240" w:lineRule="auto"/>
        <w:ind w:left="567"/>
        <w:rPr>
          <w:iCs/>
          <w:szCs w:val="22"/>
          <w:lang w:val="fr-LU"/>
        </w:rPr>
      </w:pPr>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Pr="00C554CD">
        <w:rPr>
          <w:iCs/>
          <w:szCs w:val="22"/>
          <w:lang w:val="fr-BE"/>
        </w:rPr>
        <w:t xml:space="preserve"> </w:t>
      </w:r>
    </w:p>
    <w:p w14:paraId="7AEBCB3A" w14:textId="77777777" w:rsidR="00705237" w:rsidRPr="00C554CD" w:rsidRDefault="00705237" w:rsidP="00705237">
      <w:pPr>
        <w:spacing w:line="240" w:lineRule="auto"/>
        <w:ind w:left="567"/>
        <w:rPr>
          <w:iCs/>
          <w:szCs w:val="22"/>
          <w:lang w:val="fr-BE"/>
        </w:rPr>
      </w:pPr>
    </w:p>
    <w:p w14:paraId="42E06748" w14:textId="77777777" w:rsidR="00705237" w:rsidRPr="00C554CD" w:rsidRDefault="00705237" w:rsidP="00732075">
      <w:pPr>
        <w:numPr>
          <w:ilvl w:val="0"/>
          <w:numId w:val="17"/>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35E70EB2" w14:textId="77777777" w:rsidR="00705237" w:rsidRPr="00C554CD" w:rsidRDefault="00705237" w:rsidP="00705237">
      <w:pPr>
        <w:spacing w:line="240" w:lineRule="auto"/>
        <w:ind w:left="567"/>
        <w:rPr>
          <w:iCs/>
          <w:szCs w:val="22"/>
          <w:lang w:val="fr-LU"/>
        </w:rPr>
      </w:pPr>
    </w:p>
    <w:p w14:paraId="7C2B9ED3" w14:textId="77777777" w:rsidR="00705237" w:rsidRPr="00C554CD" w:rsidRDefault="00705237" w:rsidP="00732075">
      <w:pPr>
        <w:numPr>
          <w:ilvl w:val="0"/>
          <w:numId w:val="17"/>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p>
    <w:p w14:paraId="3078EE87" w14:textId="77777777" w:rsidR="00705237" w:rsidRPr="00C554CD" w:rsidRDefault="00705237" w:rsidP="00705237">
      <w:pPr>
        <w:spacing w:line="240" w:lineRule="auto"/>
        <w:ind w:left="207"/>
        <w:rPr>
          <w:iCs/>
          <w:szCs w:val="22"/>
          <w:lang w:val="fr-BE"/>
        </w:rPr>
      </w:pPr>
    </w:p>
    <w:p w14:paraId="2A637DD9" w14:textId="77777777" w:rsidR="00705237" w:rsidRPr="00C554CD" w:rsidRDefault="00705237" w:rsidP="00732075">
      <w:pPr>
        <w:numPr>
          <w:ilvl w:val="0"/>
          <w:numId w:val="17"/>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p>
    <w:p w14:paraId="45DFA847" w14:textId="77777777" w:rsidR="00705237" w:rsidRPr="00C554CD" w:rsidRDefault="00705237" w:rsidP="00705237">
      <w:pPr>
        <w:spacing w:line="240" w:lineRule="auto"/>
        <w:ind w:left="207"/>
        <w:rPr>
          <w:iCs/>
          <w:szCs w:val="22"/>
          <w:lang w:val="fr-BE"/>
        </w:rPr>
      </w:pPr>
    </w:p>
    <w:p w14:paraId="30477958" w14:textId="4690ABE1" w:rsidR="00705237" w:rsidRPr="00C554CD" w:rsidRDefault="00705237" w:rsidP="00732075">
      <w:pPr>
        <w:numPr>
          <w:ilvl w:val="0"/>
          <w:numId w:val="17"/>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w:t>
      </w:r>
      <w:ins w:id="2091" w:author="Veerle Sablon" w:date="2023-02-22T10:33:00Z">
        <w:r w:rsidR="00316DFD">
          <w:rPr>
            <w:iCs/>
            <w:szCs w:val="22"/>
            <w:lang w:val="fr-BE"/>
          </w:rPr>
          <w:t xml:space="preserve">l’organisme de placement </w:t>
        </w:r>
        <w:r w:rsidR="00316DFD">
          <w:rPr>
            <w:iCs/>
            <w:szCs w:val="22"/>
            <w:lang w:val="fr-BE"/>
          </w:rPr>
          <w:lastRenderedPageBreak/>
          <w:t>collectif</w:t>
        </w:r>
        <w:r w:rsidR="00316DFD" w:rsidRPr="00C554CD" w:rsidDel="00316DFD">
          <w:rPr>
            <w:iCs/>
            <w:szCs w:val="22"/>
            <w:lang w:val="fr-BE"/>
          </w:rPr>
          <w:t xml:space="preserve"> </w:t>
        </w:r>
      </w:ins>
      <w:del w:id="2092" w:author="Veerle Sablon" w:date="2023-02-22T10:33:00Z">
        <w:r w:rsidRPr="00C554CD" w:rsidDel="00316DFD">
          <w:rPr>
            <w:iCs/>
            <w:szCs w:val="22"/>
            <w:lang w:val="fr-BE"/>
          </w:rPr>
          <w:delText xml:space="preserve">l’entité </w:delText>
        </w:r>
      </w:del>
      <w:r w:rsidRPr="00372C3F">
        <w:rPr>
          <w:i/>
          <w:szCs w:val="22"/>
          <w:lang w:val="fr-BE"/>
        </w:rPr>
        <w:t>[par exemple, conseil d’administration, comité de direction, comité d’audit, comité des risques, comité de conformité, comité de compliance,…]</w:t>
      </w:r>
      <w:r w:rsidRPr="00C554CD">
        <w:rPr>
          <w:iCs/>
          <w:szCs w:val="22"/>
          <w:lang w:val="fr-BE"/>
        </w:rPr>
        <w:t>;</w:t>
      </w:r>
    </w:p>
    <w:p w14:paraId="4106FEBC" w14:textId="77777777" w:rsidR="00705237" w:rsidRPr="00C554CD" w:rsidRDefault="00705237" w:rsidP="00705237">
      <w:pPr>
        <w:spacing w:line="240" w:lineRule="auto"/>
        <w:ind w:left="207"/>
        <w:rPr>
          <w:iCs/>
          <w:szCs w:val="22"/>
          <w:lang w:val="fr-BE"/>
        </w:rPr>
      </w:pPr>
    </w:p>
    <w:p w14:paraId="44673D00" w14:textId="77777777" w:rsidR="00705237" w:rsidRPr="00C554CD" w:rsidRDefault="00705237" w:rsidP="00732075">
      <w:pPr>
        <w:numPr>
          <w:ilvl w:val="0"/>
          <w:numId w:val="17"/>
        </w:numPr>
        <w:spacing w:line="240" w:lineRule="auto"/>
        <w:ind w:left="567"/>
        <w:rPr>
          <w:iCs/>
          <w:szCs w:val="22"/>
          <w:lang w:val="fr-BE"/>
        </w:rPr>
      </w:pPr>
      <w:r w:rsidRPr="00C554CD">
        <w:rPr>
          <w:iCs/>
          <w:szCs w:val="22"/>
          <w:lang w:val="fr-BE"/>
        </w:rPr>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479C0683" w14:textId="77777777" w:rsidR="00705237" w:rsidRPr="00C554CD" w:rsidRDefault="00705237" w:rsidP="00705237">
      <w:pPr>
        <w:spacing w:line="240" w:lineRule="auto"/>
        <w:ind w:left="993"/>
        <w:rPr>
          <w:iCs/>
          <w:szCs w:val="22"/>
          <w:lang w:val="fr-LU"/>
        </w:rPr>
      </w:pPr>
    </w:p>
    <w:p w14:paraId="47B29D71" w14:textId="77777777" w:rsidR="00705237" w:rsidRPr="00C554CD" w:rsidRDefault="00705237" w:rsidP="00732075">
      <w:pPr>
        <w:numPr>
          <w:ilvl w:val="0"/>
          <w:numId w:val="30"/>
        </w:numPr>
        <w:spacing w:line="240" w:lineRule="auto"/>
        <w:rPr>
          <w:iCs/>
          <w:szCs w:val="22"/>
          <w:lang w:val="fr-LU"/>
        </w:rPr>
      </w:pPr>
      <w:r w:rsidRPr="00C554CD">
        <w:rPr>
          <w:iCs/>
          <w:szCs w:val="22"/>
          <w:lang w:val="fr-LU"/>
        </w:rPr>
        <w:t>ces organes ont-ils connaissance de la mise en place de mécanismes particuliers avérés ou présumés;</w:t>
      </w:r>
    </w:p>
    <w:p w14:paraId="2A4EC754" w14:textId="77777777" w:rsidR="00705237" w:rsidRPr="00C554CD" w:rsidRDefault="00705237" w:rsidP="00732075">
      <w:pPr>
        <w:numPr>
          <w:ilvl w:val="0"/>
          <w:numId w:val="30"/>
        </w:numPr>
        <w:spacing w:line="240" w:lineRule="auto"/>
        <w:rPr>
          <w:iCs/>
          <w:szCs w:val="22"/>
          <w:lang w:val="fr-LU"/>
        </w:rPr>
      </w:pPr>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2B419BBD" w14:textId="38F137CC" w:rsidR="00705237" w:rsidRPr="00C554CD" w:rsidRDefault="00705237" w:rsidP="00732075">
      <w:pPr>
        <w:numPr>
          <w:ilvl w:val="0"/>
          <w:numId w:val="30"/>
        </w:numPr>
        <w:spacing w:line="240" w:lineRule="auto"/>
        <w:rPr>
          <w:iCs/>
          <w:szCs w:val="22"/>
          <w:lang w:val="fr-LU"/>
        </w:rPr>
      </w:pPr>
      <w:r w:rsidRPr="00C554CD">
        <w:rPr>
          <w:iCs/>
          <w:szCs w:val="22"/>
          <w:lang w:val="fr-LU"/>
        </w:rPr>
        <w:t xml:space="preserve">la communication au personnel de </w:t>
      </w:r>
      <w:ins w:id="2093" w:author="Veerle Sablon" w:date="2023-02-22T10:33:00Z">
        <w:r w:rsidR="00316DFD">
          <w:rPr>
            <w:iCs/>
            <w:szCs w:val="22"/>
            <w:lang w:val="fr-BE"/>
          </w:rPr>
          <w:t>l’organisme de placement collectif</w:t>
        </w:r>
        <w:r w:rsidR="00316DFD" w:rsidRPr="00C554CD" w:rsidDel="00316DFD">
          <w:rPr>
            <w:iCs/>
            <w:szCs w:val="22"/>
            <w:lang w:val="fr-LU"/>
          </w:rPr>
          <w:t xml:space="preserve"> </w:t>
        </w:r>
      </w:ins>
      <w:del w:id="2094" w:author="Veerle Sablon" w:date="2023-02-22T10:33:00Z">
        <w:r w:rsidRPr="00C554CD" w:rsidDel="00316DFD">
          <w:rPr>
            <w:iCs/>
            <w:szCs w:val="22"/>
            <w:lang w:val="fr-LU"/>
          </w:rPr>
          <w:delText xml:space="preserve">l’entité </w:delText>
        </w:r>
      </w:del>
      <w:r w:rsidRPr="00C554CD">
        <w:rPr>
          <w:iCs/>
          <w:szCs w:val="22"/>
          <w:lang w:val="fr-LU"/>
        </w:rPr>
        <w:t xml:space="preserve">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0F005A4F" w14:textId="77777777" w:rsidR="00705237" w:rsidRPr="00C554CD" w:rsidRDefault="00705237" w:rsidP="00732075">
      <w:pPr>
        <w:numPr>
          <w:ilvl w:val="0"/>
          <w:numId w:val="30"/>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1B954877" w14:textId="77777777" w:rsidR="00705237" w:rsidRPr="00C554CD" w:rsidRDefault="00705237" w:rsidP="00705237">
      <w:pPr>
        <w:spacing w:line="240" w:lineRule="auto"/>
        <w:ind w:left="1418"/>
        <w:rPr>
          <w:iCs/>
          <w:szCs w:val="22"/>
          <w:lang w:val="fr-LU"/>
        </w:rPr>
      </w:pPr>
    </w:p>
    <w:p w14:paraId="4909C6CF" w14:textId="77777777" w:rsidR="00705237" w:rsidRPr="00C554CD" w:rsidRDefault="00705237" w:rsidP="00732075">
      <w:pPr>
        <w:numPr>
          <w:ilvl w:val="0"/>
          <w:numId w:val="17"/>
        </w:numPr>
        <w:spacing w:line="240" w:lineRule="auto"/>
        <w:ind w:left="567"/>
        <w:rPr>
          <w:iCs/>
          <w:szCs w:val="22"/>
          <w:lang w:val="fr-BE"/>
        </w:rPr>
      </w:pPr>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p>
    <w:p w14:paraId="171CDB47" w14:textId="77777777" w:rsidR="00705237" w:rsidRPr="00C554CD" w:rsidRDefault="00705237" w:rsidP="00705237">
      <w:pPr>
        <w:spacing w:line="240" w:lineRule="auto"/>
        <w:ind w:left="207"/>
        <w:rPr>
          <w:iCs/>
          <w:szCs w:val="22"/>
          <w:lang w:val="fr-BE"/>
        </w:rPr>
      </w:pPr>
    </w:p>
    <w:p w14:paraId="4914F1BC" w14:textId="77777777" w:rsidR="00705237" w:rsidRPr="00C554CD" w:rsidRDefault="00705237" w:rsidP="00732075">
      <w:pPr>
        <w:numPr>
          <w:ilvl w:val="0"/>
          <w:numId w:val="17"/>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438A82F4" w14:textId="77777777" w:rsidR="00705237" w:rsidRPr="00C554CD" w:rsidRDefault="00705237" w:rsidP="00705237">
      <w:pPr>
        <w:spacing w:line="240" w:lineRule="auto"/>
        <w:ind w:left="207"/>
        <w:rPr>
          <w:iCs/>
          <w:szCs w:val="22"/>
          <w:lang w:val="fr-BE"/>
        </w:rPr>
      </w:pPr>
    </w:p>
    <w:p w14:paraId="33CE9352" w14:textId="77777777" w:rsidR="00705237" w:rsidRDefault="00705237" w:rsidP="00732075">
      <w:pPr>
        <w:numPr>
          <w:ilvl w:val="0"/>
          <w:numId w:val="17"/>
        </w:numPr>
        <w:ind w:left="567"/>
        <w:rPr>
          <w:iCs/>
          <w:szCs w:val="22"/>
          <w:lang w:val="fr-BE"/>
        </w:rPr>
      </w:pPr>
      <w:r w:rsidRPr="00A052D2">
        <w:rPr>
          <w:iCs/>
          <w:szCs w:val="22"/>
          <w:lang w:val="fr-BE"/>
        </w:rPr>
        <w:t>demandes d’informations auprès de la fonction de compliance concernant l’existence ou non de mécanismes particuliers;</w:t>
      </w:r>
    </w:p>
    <w:p w14:paraId="16F691F9" w14:textId="77777777" w:rsidR="00705237" w:rsidRPr="00A052D2" w:rsidRDefault="00705237" w:rsidP="00705237">
      <w:pPr>
        <w:spacing w:line="240" w:lineRule="auto"/>
        <w:ind w:left="207"/>
        <w:rPr>
          <w:iCs/>
          <w:szCs w:val="22"/>
          <w:lang w:val="fr-BE"/>
        </w:rPr>
      </w:pPr>
    </w:p>
    <w:p w14:paraId="0C4AC77D" w14:textId="77777777" w:rsidR="00705237" w:rsidRPr="00C554CD" w:rsidRDefault="00705237" w:rsidP="00732075">
      <w:pPr>
        <w:numPr>
          <w:ilvl w:val="0"/>
          <w:numId w:val="17"/>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p>
    <w:p w14:paraId="2BD3CB92" w14:textId="77777777" w:rsidR="00705237" w:rsidRPr="00C554CD" w:rsidRDefault="00705237" w:rsidP="00705237">
      <w:pPr>
        <w:spacing w:line="240" w:lineRule="auto"/>
        <w:ind w:left="567"/>
        <w:rPr>
          <w:iCs/>
          <w:szCs w:val="22"/>
          <w:lang w:val="fr-LU"/>
        </w:rPr>
      </w:pPr>
    </w:p>
    <w:p w14:paraId="77356C9D" w14:textId="5EFC0E8C" w:rsidR="00705237" w:rsidRPr="00C554CD" w:rsidRDefault="00705237" w:rsidP="00732075">
      <w:pPr>
        <w:numPr>
          <w:ilvl w:val="0"/>
          <w:numId w:val="17"/>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Commissaire</w:t>
      </w:r>
      <w:ins w:id="2095" w:author="Veerle Sablon" w:date="2023-02-21T17:40:00Z">
        <w:r w:rsidR="00C128DA">
          <w:rPr>
            <w:i/>
            <w:szCs w:val="22"/>
            <w:lang w:val="fr-BE"/>
          </w:rPr>
          <w:t xml:space="preserve"> Agréé</w:t>
        </w:r>
      </w:ins>
      <w:r w:rsidRPr="00372C3F">
        <w:rPr>
          <w:i/>
          <w:szCs w:val="22"/>
          <w:lang w:val="fr-BE"/>
        </w:rPr>
        <w:t> » ou « R</w:t>
      </w:r>
      <w:del w:id="2096" w:author="Veerle Sablon" w:date="2023-03-15T16:38:00Z">
        <w:r w:rsidRPr="00372C3F" w:rsidDel="00493A41">
          <w:rPr>
            <w:i/>
            <w:szCs w:val="22"/>
            <w:lang w:val="fr-BE"/>
          </w:rPr>
          <w:delText>eviseur</w:delText>
        </w:r>
      </w:del>
      <w:ins w:id="2097" w:author="Veerle Sablon" w:date="2023-03-15T16:38:00Z">
        <w:r w:rsidR="00493A41">
          <w:rPr>
            <w:i/>
            <w:szCs w:val="22"/>
            <w:lang w:val="fr-BE"/>
          </w:rPr>
          <w:t>éviseur</w:t>
        </w:r>
      </w:ins>
      <w:r w:rsidRPr="00372C3F">
        <w:rPr>
          <w:i/>
          <w:szCs w:val="22"/>
          <w:lang w:val="fr-BE"/>
        </w:rPr>
        <w:t xml:space="preserve"> Agréé », selon le cas]</w:t>
      </w:r>
      <w:r w:rsidRPr="00C554CD">
        <w:rPr>
          <w:iCs/>
          <w:szCs w:val="22"/>
          <w:lang w:val="fr-BE"/>
        </w:rPr>
        <w:t>.</w:t>
      </w:r>
    </w:p>
    <w:p w14:paraId="5794B54D" w14:textId="77777777" w:rsidR="00705237" w:rsidRPr="00372C3F" w:rsidRDefault="00705237" w:rsidP="00705237">
      <w:pPr>
        <w:tabs>
          <w:tab w:val="num" w:pos="1440"/>
        </w:tabs>
        <w:spacing w:before="240" w:after="120" w:line="240" w:lineRule="auto"/>
        <w:rPr>
          <w:b/>
          <w:i/>
          <w:szCs w:val="22"/>
          <w:lang w:val="fr-BE"/>
        </w:rPr>
      </w:pPr>
      <w:r w:rsidRPr="00372C3F">
        <w:rPr>
          <w:b/>
          <w:i/>
          <w:szCs w:val="22"/>
          <w:lang w:val="fr-BE"/>
        </w:rPr>
        <w:t>Limitations dans l’exécution de la mission</w:t>
      </w:r>
    </w:p>
    <w:p w14:paraId="7EFC24F5" w14:textId="62151A3A" w:rsidR="00705237" w:rsidRDefault="00705237" w:rsidP="00705237">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w:t>
      </w:r>
      <w:r>
        <w:rPr>
          <w:iCs/>
          <w:szCs w:val="22"/>
          <w:lang w:val="fr-FR"/>
        </w:rPr>
        <w:t>FSMA</w:t>
      </w:r>
      <w:r w:rsidRPr="00C554CD">
        <w:rPr>
          <w:iCs/>
          <w:szCs w:val="22"/>
          <w:lang w:val="fr-FR"/>
        </w:rPr>
        <w:t xml:space="preserve"> et ne consistent pas en une recherche ou une détection des mécanismes particuliers au sein des transactions de </w:t>
      </w:r>
      <w:r w:rsidRPr="00372C3F">
        <w:rPr>
          <w:i/>
          <w:szCs w:val="22"/>
          <w:lang w:val="fr-FR"/>
        </w:rPr>
        <w:t>[</w:t>
      </w:r>
      <w:ins w:id="2098" w:author="Veerle Sablon" w:date="2023-02-22T10:31:00Z">
        <w:r w:rsidR="002C0CC6" w:rsidRPr="00372C3F">
          <w:rPr>
            <w:i/>
            <w:szCs w:val="22"/>
            <w:lang w:val="fr-BE"/>
          </w:rPr>
          <w:t xml:space="preserve">identification de </w:t>
        </w:r>
        <w:r w:rsidR="002C0CC6" w:rsidRPr="00AD387A">
          <w:rPr>
            <w:i/>
            <w:szCs w:val="22"/>
            <w:lang w:val="fr-BE"/>
          </w:rPr>
          <w:t>l’organisme de placement collectif</w:t>
        </w:r>
      </w:ins>
      <w:del w:id="2099" w:author="Veerle Sablon" w:date="2023-02-22T10:31:00Z">
        <w:r w:rsidRPr="00372C3F" w:rsidDel="002C0CC6">
          <w:rPr>
            <w:i/>
            <w:szCs w:val="22"/>
            <w:lang w:val="fr-FR"/>
          </w:rPr>
          <w:delText>identification de l’entité</w:delText>
        </w:r>
      </w:del>
      <w:r w:rsidRPr="00372C3F">
        <w:rPr>
          <w:i/>
          <w:szCs w:val="22"/>
          <w:lang w:val="fr-FR"/>
        </w:rPr>
        <w:t>]</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2A22D0FA" w14:textId="3647BDB2" w:rsidR="00705237" w:rsidRPr="0018169E" w:rsidRDefault="00705237" w:rsidP="00705237">
      <w:pPr>
        <w:spacing w:before="240" w:after="120" w:line="240" w:lineRule="auto"/>
        <w:rPr>
          <w:iCs/>
          <w:szCs w:val="22"/>
          <w:lang w:val="fr-FR"/>
        </w:rPr>
      </w:pPr>
      <w:r w:rsidRPr="00C554CD">
        <w:rPr>
          <w:iCs/>
          <w:szCs w:val="22"/>
          <w:lang w:val="fr-FR"/>
        </w:rPr>
        <w:t xml:space="preserve">La déclaration annuelle requise par l’article </w:t>
      </w:r>
      <w:r>
        <w:rPr>
          <w:iCs/>
          <w:szCs w:val="22"/>
          <w:lang w:val="fr-FR"/>
        </w:rPr>
        <w:t>106</w:t>
      </w:r>
      <w:r>
        <w:rPr>
          <w:iCs/>
          <w:szCs w:val="22"/>
          <w:lang w:val="fr-BE"/>
        </w:rPr>
        <w:t>, §1</w:t>
      </w:r>
      <w:r w:rsidRPr="00372C3F">
        <w:rPr>
          <w:iCs/>
          <w:szCs w:val="22"/>
          <w:vertAlign w:val="superscript"/>
          <w:lang w:val="fr-BE"/>
        </w:rPr>
        <w:t>er</w:t>
      </w:r>
      <w:r>
        <w:rPr>
          <w:iCs/>
          <w:szCs w:val="22"/>
          <w:lang w:val="fr-BE"/>
        </w:rPr>
        <w:t>, alinéa 1</w:t>
      </w:r>
      <w:r w:rsidRPr="00372C3F">
        <w:rPr>
          <w:iCs/>
          <w:szCs w:val="22"/>
          <w:vertAlign w:val="superscript"/>
          <w:lang w:val="fr-BE"/>
        </w:rPr>
        <w:t>er</w:t>
      </w:r>
      <w:r>
        <w:rPr>
          <w:iCs/>
          <w:szCs w:val="22"/>
          <w:lang w:val="fr-BE"/>
        </w:rPr>
        <w:t>, 5°</w:t>
      </w:r>
      <w:r w:rsidRPr="00C554CD">
        <w:rPr>
          <w:iCs/>
          <w:szCs w:val="22"/>
          <w:lang w:val="fr-BE"/>
        </w:rPr>
        <w:t xml:space="preserve"> </w:t>
      </w:r>
      <w:r w:rsidRPr="00C554CD">
        <w:rPr>
          <w:iCs/>
          <w:szCs w:val="22"/>
          <w:lang w:val="fr-FR"/>
        </w:rPr>
        <w:t xml:space="preserve">de </w:t>
      </w:r>
      <w:r w:rsidRPr="00C554CD">
        <w:rPr>
          <w:iCs/>
          <w:szCs w:val="22"/>
          <w:lang w:val="fr-BE"/>
        </w:rPr>
        <w:t xml:space="preserve">la </w:t>
      </w:r>
      <w:r>
        <w:rPr>
          <w:iCs/>
          <w:szCs w:val="22"/>
          <w:lang w:val="fr-BE"/>
        </w:rPr>
        <w:t xml:space="preserve">loi du 3 août 2012 </w:t>
      </w:r>
      <w:r w:rsidRPr="00C554CD">
        <w:rPr>
          <w:iCs/>
          <w:szCs w:val="22"/>
          <w:lang w:val="fr-FR"/>
        </w:rPr>
        <w:t>ne constitue pas une attestation, ni une certification ou assurance raisonnable ou limitée telles que définies dans les normes internationales d’audit (I</w:t>
      </w:r>
      <w:ins w:id="2100" w:author="Veerle Sablon" w:date="2023-02-21T18:23:00Z">
        <w:r w:rsidR="009202EC">
          <w:rPr>
            <w:iCs/>
            <w:szCs w:val="22"/>
            <w:lang w:val="fr-FR"/>
          </w:rPr>
          <w:t>SA</w:t>
        </w:r>
      </w:ins>
      <w:del w:id="2101" w:author="Veerle Sablon" w:date="2023-02-21T18:23:00Z">
        <w:r w:rsidRPr="00C554CD" w:rsidDel="009202EC">
          <w:rPr>
            <w:iCs/>
            <w:szCs w:val="22"/>
            <w:lang w:val="fr-FR"/>
          </w:rPr>
          <w:delText>nternational Standards on Audi</w:delText>
        </w:r>
      </w:del>
      <w:del w:id="2102" w:author="Veerle Sablon" w:date="2023-02-21T18:24:00Z">
        <w:r w:rsidRPr="00C554CD" w:rsidDel="009202EC">
          <w:rPr>
            <w:iCs/>
            <w:szCs w:val="22"/>
            <w:lang w:val="fr-FR"/>
          </w:rPr>
          <w:delText>ting</w:delText>
        </w:r>
      </w:del>
      <w:r w:rsidRPr="00C554CD">
        <w:rPr>
          <w:iCs/>
          <w:szCs w:val="22"/>
          <w:lang w:val="fr-FR"/>
        </w:rPr>
        <w:t>).</w:t>
      </w:r>
    </w:p>
    <w:p w14:paraId="14B7D7F8" w14:textId="77777777" w:rsidR="00705237" w:rsidRPr="0018169E" w:rsidRDefault="00705237" w:rsidP="00705237">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6BE51411" w14:textId="77777777" w:rsidR="00705237" w:rsidRPr="00372C3F" w:rsidRDefault="00705237" w:rsidP="00705237">
      <w:pPr>
        <w:spacing w:before="240" w:after="120" w:line="240" w:lineRule="auto"/>
        <w:rPr>
          <w:b/>
          <w:i/>
          <w:szCs w:val="22"/>
          <w:lang w:val="fr-BE"/>
        </w:rPr>
      </w:pPr>
      <w:r w:rsidRPr="00372C3F">
        <w:rPr>
          <w:b/>
          <w:i/>
          <w:szCs w:val="22"/>
          <w:lang w:val="fr-BE"/>
        </w:rPr>
        <w:t>Constatations et recommandations</w:t>
      </w:r>
    </w:p>
    <w:p w14:paraId="4E3FBB3F" w14:textId="146FBA60" w:rsidR="00705237" w:rsidRPr="00372C3F" w:rsidRDefault="00705237" w:rsidP="00705237">
      <w:pPr>
        <w:spacing w:before="240" w:after="120" w:line="240" w:lineRule="auto"/>
        <w:rPr>
          <w:i/>
          <w:szCs w:val="22"/>
          <w:lang w:val="fr-FR"/>
        </w:rPr>
      </w:pPr>
      <w:r w:rsidRPr="00372C3F">
        <w:rPr>
          <w:i/>
          <w:szCs w:val="22"/>
          <w:lang w:val="fr-FR"/>
        </w:rPr>
        <w:lastRenderedPageBreak/>
        <w:t>[Reprendre ici les constatations relatives à l’interdiction de la mise en place par l’entité de mécanismes particuliers et les recommandations du [« </w:t>
      </w:r>
      <w:ins w:id="2103" w:author="Veerle Sablon" w:date="2023-02-21T17:40:00Z">
        <w:r w:rsidR="00C128DA">
          <w:rPr>
            <w:i/>
            <w:szCs w:val="22"/>
            <w:lang w:val="fr-FR"/>
          </w:rPr>
          <w:t>C</w:t>
        </w:r>
      </w:ins>
      <w:del w:id="2104" w:author="Veerle Sablon" w:date="2023-02-21T17:40:00Z">
        <w:r w:rsidRPr="00372C3F" w:rsidDel="00C128DA">
          <w:rPr>
            <w:i/>
            <w:szCs w:val="22"/>
            <w:lang w:val="fr-FR"/>
          </w:rPr>
          <w:delText>c</w:delText>
        </w:r>
      </w:del>
      <w:r w:rsidRPr="00372C3F">
        <w:rPr>
          <w:i/>
          <w:szCs w:val="22"/>
          <w:lang w:val="fr-FR"/>
        </w:rPr>
        <w:t>ommissaire</w:t>
      </w:r>
      <w:ins w:id="2105" w:author="Veerle Sablon" w:date="2023-02-21T17:40:00Z">
        <w:r w:rsidR="00C128DA">
          <w:rPr>
            <w:i/>
            <w:szCs w:val="22"/>
            <w:lang w:val="fr-BE"/>
          </w:rPr>
          <w:t xml:space="preserve"> Agréé</w:t>
        </w:r>
      </w:ins>
      <w:r w:rsidRPr="00372C3F">
        <w:rPr>
          <w:i/>
          <w:szCs w:val="22"/>
          <w:lang w:val="fr-FR"/>
        </w:rPr>
        <w:t> » ou « </w:t>
      </w:r>
      <w:ins w:id="2106" w:author="Veerle Sablon" w:date="2023-02-21T17:40:00Z">
        <w:r w:rsidR="00C128DA">
          <w:rPr>
            <w:i/>
            <w:szCs w:val="22"/>
            <w:lang w:val="fr-FR"/>
          </w:rPr>
          <w:t>R</w:t>
        </w:r>
      </w:ins>
      <w:del w:id="2107" w:author="Veerle Sablon" w:date="2023-02-21T17:40:00Z">
        <w:r w:rsidRPr="00372C3F" w:rsidDel="00C128DA">
          <w:rPr>
            <w:i/>
            <w:szCs w:val="22"/>
            <w:lang w:val="fr-FR"/>
          </w:rPr>
          <w:delText>r</w:delText>
        </w:r>
      </w:del>
      <w:ins w:id="2108" w:author="Veerle Sablon" w:date="2023-02-21T17:40:00Z">
        <w:r w:rsidR="00C128DA">
          <w:rPr>
            <w:i/>
            <w:szCs w:val="22"/>
            <w:lang w:val="fr-FR"/>
          </w:rPr>
          <w:t>e</w:t>
        </w:r>
      </w:ins>
      <w:del w:id="2109" w:author="Veerle Sablon" w:date="2023-02-21T17:40:00Z">
        <w:r w:rsidRPr="00372C3F" w:rsidDel="00C128DA">
          <w:rPr>
            <w:i/>
            <w:szCs w:val="22"/>
            <w:lang w:val="fr-FR"/>
          </w:rPr>
          <w:delText>é</w:delText>
        </w:r>
      </w:del>
      <w:r w:rsidRPr="00372C3F">
        <w:rPr>
          <w:i/>
          <w:szCs w:val="22"/>
          <w:lang w:val="fr-FR"/>
        </w:rPr>
        <w:t xml:space="preserve">viseur </w:t>
      </w:r>
      <w:ins w:id="2110" w:author="Veerle Sablon" w:date="2023-02-21T17:40:00Z">
        <w:r w:rsidR="00C128DA">
          <w:rPr>
            <w:i/>
            <w:szCs w:val="22"/>
            <w:lang w:val="fr-FR"/>
          </w:rPr>
          <w:t>A</w:t>
        </w:r>
      </w:ins>
      <w:del w:id="2111" w:author="Veerle Sablon" w:date="2023-02-21T17:40:00Z">
        <w:r w:rsidRPr="00372C3F" w:rsidDel="00C128DA">
          <w:rPr>
            <w:i/>
            <w:szCs w:val="22"/>
            <w:lang w:val="fr-FR"/>
          </w:rPr>
          <w:delText>a</w:delText>
        </w:r>
      </w:del>
      <w:r w:rsidRPr="00372C3F">
        <w:rPr>
          <w:i/>
          <w:szCs w:val="22"/>
          <w:lang w:val="fr-FR"/>
        </w:rPr>
        <w:t>gréé », selon le cas] y relatives</w:t>
      </w:r>
      <w:ins w:id="2112" w:author="Veerle Sablon" w:date="2023-02-22T14:01:00Z">
        <w:r w:rsidR="000470F3" w:rsidRPr="000470F3">
          <w:rPr>
            <w:i/>
            <w:lang w:val="fr-FR"/>
            <w:rPrChange w:id="2113" w:author="Veerle Sablon" w:date="2023-02-22T14:01:00Z">
              <w:rPr>
                <w:i/>
              </w:rPr>
            </w:rPrChange>
          </w:rPr>
          <w:t>, ainsi que le suivi des conclusions et recommandations rapportées dans le passé</w:t>
        </w:r>
        <w:r w:rsidR="000470F3">
          <w:rPr>
            <w:i/>
            <w:lang w:val="fr-FR"/>
          </w:rPr>
          <w:t>.</w:t>
        </w:r>
      </w:ins>
      <w:r w:rsidRPr="00372C3F">
        <w:rPr>
          <w:i/>
          <w:szCs w:val="22"/>
          <w:lang w:val="fr-FR"/>
        </w:rPr>
        <w:t>]</w:t>
      </w:r>
    </w:p>
    <w:p w14:paraId="7DFF4F74" w14:textId="4798CD67" w:rsidR="00705237" w:rsidRPr="00372C3F" w:rsidRDefault="00705237" w:rsidP="00705237">
      <w:pPr>
        <w:spacing w:before="240" w:after="120" w:line="240" w:lineRule="auto"/>
        <w:rPr>
          <w:b/>
          <w:i/>
          <w:szCs w:val="22"/>
          <w:lang w:val="fr-BE"/>
        </w:rPr>
      </w:pPr>
      <w:r w:rsidRPr="00372C3F">
        <w:rPr>
          <w:b/>
          <w:i/>
          <w:szCs w:val="22"/>
          <w:lang w:val="fr-BE"/>
        </w:rPr>
        <w:t>Déclaration annuelle du [« </w:t>
      </w:r>
      <w:ins w:id="2114" w:author="Veerle Sablon" w:date="2023-02-21T17:40:00Z">
        <w:r w:rsidR="00C128DA">
          <w:rPr>
            <w:b/>
            <w:i/>
            <w:szCs w:val="22"/>
            <w:lang w:val="fr-BE"/>
          </w:rPr>
          <w:t>C</w:t>
        </w:r>
      </w:ins>
      <w:del w:id="2115" w:author="Veerle Sablon" w:date="2023-02-21T17:40:00Z">
        <w:r w:rsidRPr="00372C3F" w:rsidDel="00C128DA">
          <w:rPr>
            <w:b/>
            <w:i/>
            <w:szCs w:val="22"/>
            <w:lang w:val="fr-BE"/>
          </w:rPr>
          <w:delText>c</w:delText>
        </w:r>
      </w:del>
      <w:r w:rsidRPr="00372C3F">
        <w:rPr>
          <w:b/>
          <w:i/>
          <w:szCs w:val="22"/>
          <w:lang w:val="fr-BE"/>
        </w:rPr>
        <w:t>ommissaire</w:t>
      </w:r>
      <w:ins w:id="2116" w:author="Veerle Sablon" w:date="2023-02-21T17:40:00Z">
        <w:r w:rsidR="00C128DA" w:rsidRPr="00C128DA">
          <w:rPr>
            <w:b/>
            <w:bCs/>
            <w:i/>
            <w:szCs w:val="22"/>
            <w:lang w:val="fr-BE"/>
            <w:rPrChange w:id="2117" w:author="Veerle Sablon" w:date="2023-02-21T17:40:00Z">
              <w:rPr>
                <w:i/>
                <w:szCs w:val="22"/>
                <w:lang w:val="fr-BE"/>
              </w:rPr>
            </w:rPrChange>
          </w:rPr>
          <w:t xml:space="preserve"> Agréé</w:t>
        </w:r>
      </w:ins>
      <w:r w:rsidRPr="00372C3F">
        <w:rPr>
          <w:b/>
          <w:i/>
          <w:szCs w:val="22"/>
          <w:lang w:val="fr-BE"/>
        </w:rPr>
        <w:t> » ou « </w:t>
      </w:r>
      <w:ins w:id="2118" w:author="Veerle Sablon" w:date="2023-02-21T17:41:00Z">
        <w:r w:rsidR="00C128DA">
          <w:rPr>
            <w:b/>
            <w:i/>
            <w:szCs w:val="22"/>
            <w:lang w:val="fr-BE"/>
          </w:rPr>
          <w:t>Re</w:t>
        </w:r>
      </w:ins>
      <w:del w:id="2119" w:author="Veerle Sablon" w:date="2023-02-21T17:41:00Z">
        <w:r w:rsidRPr="00372C3F" w:rsidDel="00C128DA">
          <w:rPr>
            <w:b/>
            <w:i/>
            <w:szCs w:val="22"/>
            <w:lang w:val="fr-BE"/>
          </w:rPr>
          <w:delText>ré</w:delText>
        </w:r>
      </w:del>
      <w:r w:rsidRPr="00372C3F">
        <w:rPr>
          <w:b/>
          <w:i/>
          <w:szCs w:val="22"/>
          <w:lang w:val="fr-BE"/>
        </w:rPr>
        <w:t xml:space="preserve">viseur </w:t>
      </w:r>
      <w:ins w:id="2120" w:author="Veerle Sablon" w:date="2023-02-21T17:41:00Z">
        <w:r w:rsidR="00C128DA">
          <w:rPr>
            <w:b/>
            <w:i/>
            <w:szCs w:val="22"/>
            <w:lang w:val="fr-BE"/>
          </w:rPr>
          <w:t>A</w:t>
        </w:r>
      </w:ins>
      <w:del w:id="2121" w:author="Veerle Sablon" w:date="2023-02-21T17:41:00Z">
        <w:r w:rsidRPr="00372C3F" w:rsidDel="00C128DA">
          <w:rPr>
            <w:b/>
            <w:i/>
            <w:szCs w:val="22"/>
            <w:lang w:val="fr-BE"/>
          </w:rPr>
          <w:delText>a</w:delText>
        </w:r>
      </w:del>
      <w:r w:rsidRPr="00372C3F">
        <w:rPr>
          <w:b/>
          <w:i/>
          <w:szCs w:val="22"/>
          <w:lang w:val="fr-BE"/>
        </w:rPr>
        <w:t xml:space="preserve">gréé », selon le cas] conformément à l’article </w:t>
      </w:r>
      <w:r w:rsidR="0084460E">
        <w:rPr>
          <w:b/>
          <w:i/>
          <w:szCs w:val="22"/>
          <w:lang w:val="fr-BE"/>
        </w:rPr>
        <w:t>106</w:t>
      </w:r>
      <w:r w:rsidRPr="005F371D">
        <w:rPr>
          <w:b/>
          <w:i/>
          <w:szCs w:val="22"/>
          <w:lang w:val="fr-BE"/>
        </w:rPr>
        <w:t xml:space="preserve">, §1er, alinéa 1er, 5° </w:t>
      </w:r>
      <w:r>
        <w:rPr>
          <w:b/>
          <w:i/>
          <w:szCs w:val="22"/>
          <w:lang w:val="fr-BE"/>
        </w:rPr>
        <w:t xml:space="preserve">de </w:t>
      </w:r>
      <w:r w:rsidRPr="005F371D">
        <w:rPr>
          <w:b/>
          <w:i/>
          <w:szCs w:val="22"/>
          <w:lang w:val="fr-BE"/>
        </w:rPr>
        <w:t>la loi du 3 août 2012</w:t>
      </w:r>
    </w:p>
    <w:p w14:paraId="469800BD" w14:textId="18340A75" w:rsidR="00705237" w:rsidRPr="00372C3F" w:rsidRDefault="00705237" w:rsidP="00705237">
      <w:pPr>
        <w:spacing w:before="240" w:after="120" w:line="240" w:lineRule="auto"/>
        <w:rPr>
          <w:iCs/>
          <w:szCs w:val="22"/>
          <w:lang w:val="fr-FR"/>
        </w:rPr>
      </w:pPr>
      <w:r w:rsidRPr="00372C3F">
        <w:rPr>
          <w:iCs/>
          <w:szCs w:val="22"/>
          <w:lang w:val="fr-FR"/>
        </w:rPr>
        <w:t xml:space="preserve">Outre les limitations énoncées ci-dessus et les constatations et recommandations mentionnées ci-avant et dans le cadre global de l’exécution de notre mission de collaboration au contrôle prudentiel de la </w:t>
      </w:r>
      <w:r>
        <w:rPr>
          <w:iCs/>
          <w:szCs w:val="22"/>
          <w:lang w:val="fr-FR"/>
        </w:rPr>
        <w:t>FSMA</w:t>
      </w:r>
      <w:r w:rsidRPr="00372C3F">
        <w:rPr>
          <w:iCs/>
          <w:szCs w:val="22"/>
          <w:lang w:val="fr-FR"/>
        </w:rPr>
        <w:t xml:space="preserve"> et de notre évaluation de la description relative aux mécanismes particuliers reprise dans le rapport de </w:t>
      </w:r>
      <w:r w:rsidRPr="00372C3F">
        <w:rPr>
          <w:i/>
          <w:szCs w:val="22"/>
          <w:lang w:val="fr-FR"/>
        </w:rPr>
        <w:t>[« la direction effective » ou « le comité de direction », selon le cas]</w:t>
      </w:r>
      <w:r w:rsidRPr="00372C3F">
        <w:rPr>
          <w:iCs/>
          <w:szCs w:val="22"/>
          <w:lang w:val="fr-FR"/>
        </w:rPr>
        <w:t xml:space="preserve"> sur l’évaluation du contrôle interne de </w:t>
      </w:r>
      <w:r w:rsidRPr="00372C3F">
        <w:rPr>
          <w:i/>
          <w:szCs w:val="22"/>
          <w:lang w:val="fr-FR"/>
        </w:rPr>
        <w:t>[identification de l’entité]</w:t>
      </w:r>
      <w:r w:rsidRPr="00372C3F">
        <w:rPr>
          <w:iCs/>
          <w:szCs w:val="22"/>
          <w:lang w:val="fr-FR"/>
        </w:rPr>
        <w:t xml:space="preserve">, aucun fait n’a été identifié qui, selon notre compréhension de </w:t>
      </w:r>
      <w:r w:rsidRPr="00C554CD">
        <w:rPr>
          <w:iCs/>
          <w:szCs w:val="22"/>
          <w:lang w:val="fr-BE"/>
        </w:rPr>
        <w:t xml:space="preserve">la </w:t>
      </w:r>
      <w:r>
        <w:rPr>
          <w:iCs/>
          <w:szCs w:val="22"/>
          <w:lang w:val="fr-BE"/>
        </w:rPr>
        <w:t>loi du 3 août 2012</w:t>
      </w:r>
      <w:r w:rsidRPr="00372C3F">
        <w:rPr>
          <w:iCs/>
          <w:szCs w:val="22"/>
          <w:lang w:val="fr-FR"/>
        </w:rPr>
        <w:t xml:space="preserve">, indiquerait l’existence de mécanisme particulier </w:t>
      </w:r>
      <w:r w:rsidRPr="00372C3F">
        <w:rPr>
          <w:i/>
          <w:szCs w:val="22"/>
          <w:lang w:val="fr-FR"/>
        </w:rPr>
        <w:t>[ou « n’avons pas été en mesure de recueillir des éléments probants suffisants concernant l’existence ou non », selon le cas</w:t>
      </w:r>
      <w:r w:rsidRPr="00372C3F">
        <w:rPr>
          <w:i/>
          <w:szCs w:val="22"/>
          <w:lang w:val="fr-FR"/>
        </w:rPr>
        <w:footnoteReference w:id="11"/>
      </w:r>
      <w:r w:rsidRPr="00372C3F">
        <w:rPr>
          <w:i/>
          <w:szCs w:val="22"/>
          <w:lang w:val="fr-FR"/>
        </w:rPr>
        <w:t>]</w:t>
      </w:r>
      <w:r w:rsidRPr="00372C3F">
        <w:rPr>
          <w:iCs/>
          <w:szCs w:val="22"/>
          <w:lang w:val="fr-FR"/>
        </w:rPr>
        <w:t xml:space="preserve"> au sens de l’article </w:t>
      </w:r>
      <w:r w:rsidR="0084460E">
        <w:rPr>
          <w:iCs/>
          <w:szCs w:val="22"/>
          <w:lang w:val="fr-FR"/>
        </w:rPr>
        <w:t>41</w:t>
      </w:r>
      <w:r>
        <w:rPr>
          <w:iCs/>
          <w:szCs w:val="22"/>
          <w:lang w:val="fr-FR"/>
        </w:rPr>
        <w:t>/1</w:t>
      </w:r>
      <w:r w:rsidRPr="00372C3F">
        <w:rPr>
          <w:iCs/>
          <w:szCs w:val="22"/>
          <w:lang w:val="fr-FR"/>
        </w:rPr>
        <w:t xml:space="preserve"> de </w:t>
      </w:r>
      <w:r w:rsidRPr="00C554CD">
        <w:rPr>
          <w:iCs/>
          <w:szCs w:val="22"/>
          <w:lang w:val="fr-BE"/>
        </w:rPr>
        <w:t xml:space="preserve">la </w:t>
      </w:r>
      <w:r>
        <w:rPr>
          <w:iCs/>
          <w:szCs w:val="22"/>
          <w:lang w:val="fr-BE"/>
        </w:rPr>
        <w:t xml:space="preserve">loi du 3 août 2012 </w:t>
      </w:r>
      <w:r w:rsidRPr="00372C3F">
        <w:rPr>
          <w:iCs/>
          <w:szCs w:val="22"/>
          <w:lang w:val="fr-FR"/>
        </w:rPr>
        <w:t xml:space="preserve">pour l’exercice comptable clôturé le </w:t>
      </w:r>
      <w:r w:rsidRPr="00372C3F">
        <w:rPr>
          <w:i/>
          <w:szCs w:val="22"/>
          <w:lang w:val="fr-FR"/>
        </w:rPr>
        <w:t>[JJ/MM/AAAA]</w:t>
      </w:r>
      <w:r w:rsidRPr="00372C3F">
        <w:rPr>
          <w:iCs/>
          <w:szCs w:val="22"/>
          <w:lang w:val="fr-FR"/>
        </w:rPr>
        <w:t>.</w:t>
      </w:r>
    </w:p>
    <w:p w14:paraId="50612634" w14:textId="77777777" w:rsidR="00705237" w:rsidRPr="00C554CD" w:rsidRDefault="00705237" w:rsidP="00705237">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p>
    <w:p w14:paraId="1D92AF50" w14:textId="77777777" w:rsidR="004473D4" w:rsidRPr="00372C3F" w:rsidRDefault="004473D4" w:rsidP="004473D4">
      <w:pPr>
        <w:spacing w:before="240" w:after="120" w:line="240" w:lineRule="auto"/>
        <w:rPr>
          <w:i/>
          <w:szCs w:val="22"/>
          <w:lang w:val="fr-FR"/>
        </w:rPr>
      </w:pPr>
      <w:r w:rsidRPr="00372C3F">
        <w:rPr>
          <w:i/>
          <w:szCs w:val="22"/>
          <w:lang w:val="fr-FR"/>
        </w:rPr>
        <w:t>[</w:t>
      </w:r>
      <w:r>
        <w:rPr>
          <w:i/>
          <w:szCs w:val="22"/>
          <w:lang w:val="fr-FR"/>
        </w:rPr>
        <w:t>Section seulement à</w:t>
      </w:r>
      <w:r w:rsidRPr="00372C3F">
        <w:rPr>
          <w:i/>
          <w:szCs w:val="22"/>
          <w:lang w:val="fr-FR"/>
        </w:rPr>
        <w:t xml:space="preserve"> reprendre dans la version d</w:t>
      </w:r>
      <w:r>
        <w:rPr>
          <w:i/>
          <w:szCs w:val="22"/>
          <w:lang w:val="fr-FR"/>
        </w:rPr>
        <w:t>e la déclaration</w:t>
      </w:r>
      <w:r w:rsidRPr="00372C3F">
        <w:rPr>
          <w:i/>
          <w:szCs w:val="22"/>
          <w:lang w:val="fr-FR"/>
        </w:rPr>
        <w:t xml:space="preserve"> adressée </w:t>
      </w:r>
      <w:r w:rsidRPr="00372C3F">
        <w:rPr>
          <w:i/>
          <w:szCs w:val="22"/>
          <w:u w:val="single"/>
          <w:lang w:val="fr-FR"/>
        </w:rPr>
        <w:t>au client </w:t>
      </w:r>
      <w:r w:rsidRPr="00372C3F">
        <w:rPr>
          <w:i/>
          <w:szCs w:val="22"/>
          <w:lang w:val="fr-FR"/>
        </w:rPr>
        <w:t>:</w:t>
      </w:r>
    </w:p>
    <w:p w14:paraId="1F5C579F" w14:textId="77777777" w:rsidR="004473D4" w:rsidRPr="00372C3F" w:rsidRDefault="004473D4" w:rsidP="004473D4">
      <w:pPr>
        <w:spacing w:before="240" w:after="120" w:line="240" w:lineRule="auto"/>
        <w:rPr>
          <w:b/>
          <w:bCs/>
          <w:i/>
          <w:szCs w:val="22"/>
          <w:lang w:val="fr-FR"/>
        </w:rPr>
      </w:pPr>
      <w:r w:rsidRPr="00372C3F">
        <w:rPr>
          <w:b/>
          <w:bCs/>
          <w:i/>
          <w:szCs w:val="22"/>
          <w:lang w:val="fr-FR"/>
        </w:rPr>
        <w:t>Restrictions d’utilisation et de distribution d</w:t>
      </w:r>
      <w:r>
        <w:rPr>
          <w:b/>
          <w:bCs/>
          <w:i/>
          <w:szCs w:val="22"/>
          <w:lang w:val="fr-FR"/>
        </w:rPr>
        <w:t xml:space="preserve">e la </w:t>
      </w:r>
      <w:r w:rsidRPr="00372C3F">
        <w:rPr>
          <w:b/>
          <w:bCs/>
          <w:i/>
          <w:szCs w:val="22"/>
          <w:lang w:val="fr-FR"/>
        </w:rPr>
        <w:t>présent</w:t>
      </w:r>
      <w:r>
        <w:rPr>
          <w:b/>
          <w:bCs/>
          <w:i/>
          <w:szCs w:val="22"/>
          <w:lang w:val="fr-FR"/>
        </w:rPr>
        <w:t>e déclaration</w:t>
      </w:r>
    </w:p>
    <w:p w14:paraId="349A3425" w14:textId="0EA36E78" w:rsidR="004473D4" w:rsidRPr="00372C3F" w:rsidRDefault="004473D4" w:rsidP="004473D4">
      <w:pPr>
        <w:spacing w:before="240" w:after="120" w:line="240" w:lineRule="auto"/>
        <w:rPr>
          <w:i/>
          <w:szCs w:val="22"/>
          <w:lang w:val="fr-FR"/>
        </w:rPr>
      </w:pPr>
      <w:r w:rsidRPr="00372C3F">
        <w:rPr>
          <w:i/>
          <w:szCs w:val="22"/>
          <w:lang w:val="fr-FR"/>
        </w:rPr>
        <w:t>L</w:t>
      </w:r>
      <w:r>
        <w:rPr>
          <w:i/>
          <w:szCs w:val="22"/>
          <w:lang w:val="fr-FR"/>
        </w:rPr>
        <w:t xml:space="preserve">a </w:t>
      </w:r>
      <w:r w:rsidRPr="00372C3F">
        <w:rPr>
          <w:i/>
          <w:szCs w:val="22"/>
          <w:lang w:val="fr-FR"/>
        </w:rPr>
        <w:t>présent</w:t>
      </w:r>
      <w:r>
        <w:rPr>
          <w:i/>
          <w:szCs w:val="22"/>
          <w:lang w:val="fr-FR"/>
        </w:rPr>
        <w:t>e déclaration</w:t>
      </w:r>
      <w:r w:rsidRPr="00372C3F">
        <w:rPr>
          <w:i/>
          <w:szCs w:val="22"/>
          <w:lang w:val="fr-FR"/>
        </w:rPr>
        <w:t xml:space="preserve"> s’inscrit dans le cadre de la collaboration du [« Commissaire</w:t>
      </w:r>
      <w:ins w:id="2122" w:author="Veerle Sablon" w:date="2023-02-21T17:41:00Z">
        <w:r w:rsidR="00C128DA">
          <w:rPr>
            <w:i/>
            <w:szCs w:val="22"/>
            <w:lang w:val="fr-BE"/>
          </w:rPr>
          <w:t xml:space="preserve"> Agréé</w:t>
        </w:r>
      </w:ins>
      <w:r w:rsidRPr="00372C3F">
        <w:rPr>
          <w:i/>
          <w:szCs w:val="22"/>
          <w:lang w:val="fr-FR"/>
        </w:rPr>
        <w:t> » ou « R</w:t>
      </w:r>
      <w:del w:id="2123" w:author="Veerle Sablon" w:date="2023-03-15T16:38:00Z">
        <w:r w:rsidRPr="00372C3F" w:rsidDel="00493A41">
          <w:rPr>
            <w:i/>
            <w:szCs w:val="22"/>
            <w:lang w:val="fr-FR"/>
          </w:rPr>
          <w:delText>eviseur</w:delText>
        </w:r>
      </w:del>
      <w:ins w:id="2124" w:author="Veerle Sablon" w:date="2023-03-15T16:38:00Z">
        <w:r w:rsidR="00493A41">
          <w:rPr>
            <w:i/>
            <w:szCs w:val="22"/>
            <w:lang w:val="fr-FR"/>
          </w:rPr>
          <w:t>éviseur</w:t>
        </w:r>
      </w:ins>
      <w:r w:rsidRPr="00372C3F">
        <w:rPr>
          <w:i/>
          <w:szCs w:val="22"/>
          <w:lang w:val="fr-FR"/>
        </w:rPr>
        <w:t xml:space="preserve"> Agréé, selon le cas »] au contrôle prudentiel exercé par la FSMA et ne peut être utilisé à aucune autre fin.</w:t>
      </w:r>
    </w:p>
    <w:p w14:paraId="1ACF50ED" w14:textId="77777777" w:rsidR="004473D4" w:rsidRPr="00372C3F" w:rsidRDefault="004473D4" w:rsidP="004473D4">
      <w:pPr>
        <w:spacing w:before="240" w:after="120" w:line="240" w:lineRule="auto"/>
        <w:rPr>
          <w:i/>
          <w:szCs w:val="22"/>
          <w:lang w:val="fr-FR"/>
        </w:rPr>
      </w:pPr>
      <w:r w:rsidRPr="00372C3F">
        <w:rPr>
          <w:i/>
          <w:szCs w:val="22"/>
          <w:lang w:val="fr-FR"/>
        </w:rPr>
        <w:t>Nous attirons l’attention sur le fait que ce</w:t>
      </w:r>
      <w:r>
        <w:rPr>
          <w:i/>
          <w:szCs w:val="22"/>
          <w:lang w:val="fr-FR"/>
        </w:rPr>
        <w:t>tte déclaration</w:t>
      </w:r>
      <w:r w:rsidRPr="00372C3F">
        <w:rPr>
          <w:i/>
          <w:szCs w:val="22"/>
          <w:lang w:val="fr-FR"/>
        </w:rPr>
        <w:t xml:space="preserve"> ne peut pas être communiqué</w:t>
      </w:r>
      <w:r>
        <w:rPr>
          <w:i/>
          <w:szCs w:val="22"/>
          <w:lang w:val="fr-FR"/>
        </w:rPr>
        <w:t>e</w:t>
      </w:r>
      <w:r w:rsidRPr="00372C3F">
        <w:rPr>
          <w:i/>
          <w:szCs w:val="22"/>
          <w:lang w:val="fr-FR"/>
        </w:rPr>
        <w:t xml:space="preserve"> (dans son entièreté ou en partie) à des tiers sans notre autorisation formelle préalable.]</w:t>
      </w:r>
    </w:p>
    <w:p w14:paraId="21723371" w14:textId="77777777" w:rsidR="00705237" w:rsidRPr="00372C3F" w:rsidRDefault="00705237" w:rsidP="00705237">
      <w:pPr>
        <w:spacing w:before="240" w:after="120" w:line="240" w:lineRule="auto"/>
        <w:rPr>
          <w:iCs/>
          <w:szCs w:val="22"/>
          <w:lang w:val="fr-FR"/>
        </w:rPr>
      </w:pPr>
    </w:p>
    <w:p w14:paraId="352C33B8" w14:textId="77777777" w:rsidR="00705237" w:rsidRPr="006E4880" w:rsidRDefault="00705237" w:rsidP="00705237">
      <w:pPr>
        <w:rPr>
          <w:i/>
          <w:iCs/>
          <w:szCs w:val="22"/>
          <w:lang w:val="fr-BE"/>
        </w:rPr>
      </w:pPr>
      <w:r w:rsidRPr="006E4880">
        <w:rPr>
          <w:i/>
          <w:iCs/>
          <w:szCs w:val="22"/>
          <w:lang w:val="fr-BE"/>
        </w:rPr>
        <w:t>[Lieu d’établissement, date et signature</w:t>
      </w:r>
    </w:p>
    <w:p w14:paraId="7BC8E020" w14:textId="6833C1EF" w:rsidR="00705237" w:rsidRPr="006E4880" w:rsidRDefault="00705237" w:rsidP="00705237">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ins w:id="2125" w:author="Veerle Sablon" w:date="2023-02-21T17:41:00Z">
        <w:r w:rsidR="00C128DA">
          <w:rPr>
            <w:i/>
            <w:szCs w:val="22"/>
            <w:lang w:val="fr-BE"/>
          </w:rPr>
          <w:t xml:space="preserve"> Agréé</w:t>
        </w:r>
      </w:ins>
      <w:r w:rsidRPr="006E4880">
        <w:rPr>
          <w:i/>
          <w:iCs/>
          <w:szCs w:val="22"/>
          <w:lang w:val="fr-BE"/>
        </w:rPr>
        <w:t xml:space="preserve"> » </w:t>
      </w:r>
      <w:r w:rsidRPr="006E4880">
        <w:rPr>
          <w:i/>
          <w:iCs/>
          <w:szCs w:val="22"/>
          <w:lang w:val="fr-FR" w:eastAsia="nl-NL"/>
        </w:rPr>
        <w:t>ou « </w:t>
      </w:r>
      <w:r w:rsidRPr="006E4880">
        <w:rPr>
          <w:i/>
          <w:iCs/>
          <w:szCs w:val="22"/>
          <w:lang w:val="fr-BE"/>
        </w:rPr>
        <w:t>R</w:t>
      </w:r>
      <w:del w:id="2126" w:author="Veerle Sablon" w:date="2023-03-15T16:38:00Z">
        <w:r w:rsidRPr="006E4880" w:rsidDel="00493A41">
          <w:rPr>
            <w:i/>
            <w:iCs/>
            <w:szCs w:val="22"/>
            <w:lang w:val="fr-BE"/>
          </w:rPr>
          <w:delText>eviseur</w:delText>
        </w:r>
      </w:del>
      <w:ins w:id="2127" w:author="Veerle Sablon" w:date="2023-03-15T16:38:00Z">
        <w:r w:rsidR="00493A41">
          <w:rPr>
            <w:i/>
            <w:iCs/>
            <w:szCs w:val="22"/>
            <w:lang w:val="fr-BE"/>
          </w:rPr>
          <w:t>éviseur</w:t>
        </w:r>
      </w:ins>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644B1400" w14:textId="290A419D" w:rsidR="00705237" w:rsidRPr="006E4880" w:rsidRDefault="00705237" w:rsidP="00705237">
      <w:pPr>
        <w:rPr>
          <w:i/>
          <w:iCs/>
          <w:szCs w:val="22"/>
          <w:lang w:val="fr-BE"/>
        </w:rPr>
      </w:pPr>
      <w:r w:rsidRPr="006E4880">
        <w:rPr>
          <w:i/>
          <w:iCs/>
          <w:szCs w:val="22"/>
          <w:lang w:val="fr-BE"/>
        </w:rPr>
        <w:t>Nom du représentant, R</w:t>
      </w:r>
      <w:del w:id="2128" w:author="Veerle Sablon" w:date="2023-03-15T16:38:00Z">
        <w:r w:rsidRPr="006E4880" w:rsidDel="00493A41">
          <w:rPr>
            <w:i/>
            <w:iCs/>
            <w:szCs w:val="22"/>
            <w:lang w:val="fr-BE"/>
          </w:rPr>
          <w:delText>eviseur</w:delText>
        </w:r>
      </w:del>
      <w:ins w:id="2129" w:author="Veerle Sablon" w:date="2023-03-15T16:38:00Z">
        <w:r w:rsidR="00493A41">
          <w:rPr>
            <w:i/>
            <w:iCs/>
            <w:szCs w:val="22"/>
            <w:lang w:val="fr-BE"/>
          </w:rPr>
          <w:t>éviseur</w:t>
        </w:r>
      </w:ins>
      <w:r w:rsidRPr="006E4880">
        <w:rPr>
          <w:i/>
          <w:iCs/>
          <w:szCs w:val="22"/>
          <w:lang w:val="fr-BE"/>
        </w:rPr>
        <w:t xml:space="preserve"> Agréé </w:t>
      </w:r>
    </w:p>
    <w:p w14:paraId="2DB96FB7" w14:textId="2F4B1EE4" w:rsidR="006270BA" w:rsidRDefault="00705237" w:rsidP="00705237">
      <w:pPr>
        <w:rPr>
          <w:szCs w:val="22"/>
          <w:lang w:val="fr-BE"/>
        </w:rPr>
      </w:pPr>
      <w:r w:rsidRPr="006E4880">
        <w:rPr>
          <w:i/>
          <w:iCs/>
          <w:szCs w:val="22"/>
          <w:lang w:val="fr-BE"/>
        </w:rPr>
        <w:t>Adresse]</w:t>
      </w:r>
    </w:p>
    <w:p w14:paraId="5BD5818D" w14:textId="77777777" w:rsidR="00705237" w:rsidRPr="006270BA" w:rsidRDefault="00705237" w:rsidP="006270BA">
      <w:pPr>
        <w:rPr>
          <w:szCs w:val="22"/>
          <w:lang w:val="fr-BE"/>
        </w:rPr>
      </w:pPr>
    </w:p>
    <w:p w14:paraId="649B4172" w14:textId="77777777" w:rsidR="00030667" w:rsidRPr="006E4880" w:rsidRDefault="00844551" w:rsidP="00970516">
      <w:pPr>
        <w:rPr>
          <w:i/>
          <w:szCs w:val="22"/>
          <w:lang w:val="fr-BE"/>
        </w:rPr>
      </w:pPr>
      <w:r w:rsidRPr="006E4880">
        <w:rPr>
          <w:i/>
          <w:szCs w:val="22"/>
          <w:lang w:val="fr-BE"/>
        </w:rPr>
        <w:br w:type="page"/>
      </w:r>
    </w:p>
    <w:p w14:paraId="07E52B25" w14:textId="77777777" w:rsidR="00844551" w:rsidRPr="006E4880" w:rsidRDefault="00844551" w:rsidP="00970516">
      <w:pPr>
        <w:pStyle w:val="Heading1"/>
        <w:ind w:left="567" w:hanging="567"/>
        <w:rPr>
          <w:rFonts w:ascii="Times New Roman" w:hAnsi="Times New Roman"/>
          <w:sz w:val="22"/>
          <w:szCs w:val="22"/>
          <w:lang w:val="fr-BE"/>
        </w:rPr>
      </w:pPr>
      <w:bookmarkStart w:id="2130" w:name="_Toc129790832"/>
      <w:r w:rsidRPr="006E4880">
        <w:rPr>
          <w:rFonts w:ascii="Times New Roman" w:hAnsi="Times New Roman"/>
          <w:sz w:val="22"/>
          <w:szCs w:val="22"/>
          <w:lang w:val="fr-BE"/>
        </w:rPr>
        <w:lastRenderedPageBreak/>
        <w:t xml:space="preserve">Organismes de placement collectif </w:t>
      </w:r>
      <w:r w:rsidR="003830BD" w:rsidRPr="006E4880">
        <w:rPr>
          <w:rFonts w:ascii="Times New Roman" w:hAnsi="Times New Roman"/>
          <w:sz w:val="22"/>
          <w:szCs w:val="22"/>
          <w:lang w:val="fr-BE"/>
        </w:rPr>
        <w:t>alternatif</w:t>
      </w:r>
      <w:r w:rsidR="009C28DC" w:rsidRPr="006E4880">
        <w:rPr>
          <w:rFonts w:ascii="Times New Roman" w:hAnsi="Times New Roman"/>
          <w:sz w:val="22"/>
          <w:szCs w:val="22"/>
          <w:lang w:val="fr-BE"/>
        </w:rPr>
        <w:t>s</w:t>
      </w:r>
      <w:r w:rsidR="003830BD" w:rsidRPr="006E4880">
        <w:rPr>
          <w:rFonts w:ascii="Times New Roman" w:hAnsi="Times New Roman"/>
          <w:sz w:val="22"/>
          <w:szCs w:val="22"/>
          <w:lang w:val="fr-BE"/>
        </w:rPr>
        <w:t xml:space="preserve"> </w:t>
      </w:r>
      <w:r w:rsidRPr="006E4880">
        <w:rPr>
          <w:rFonts w:ascii="Times New Roman" w:hAnsi="Times New Roman"/>
          <w:sz w:val="22"/>
          <w:szCs w:val="22"/>
          <w:lang w:val="fr-BE"/>
        </w:rPr>
        <w:t>à nombre variable de parts publics</w:t>
      </w:r>
      <w:bookmarkEnd w:id="2130"/>
    </w:p>
    <w:p w14:paraId="17FB31B7" w14:textId="78E6E423" w:rsidR="00844551" w:rsidRPr="006E4880" w:rsidRDefault="00A541DB" w:rsidP="00970516">
      <w:pPr>
        <w:pStyle w:val="Heading2"/>
        <w:rPr>
          <w:rFonts w:ascii="Times New Roman" w:hAnsi="Times New Roman"/>
          <w:szCs w:val="22"/>
          <w:lang w:val="fr-BE"/>
        </w:rPr>
      </w:pPr>
      <w:bookmarkStart w:id="2131" w:name="_Toc129790833"/>
      <w:r w:rsidRPr="006E4880">
        <w:rPr>
          <w:rFonts w:ascii="Times New Roman" w:hAnsi="Times New Roman"/>
          <w:szCs w:val="22"/>
          <w:lang w:val="fr-BE"/>
        </w:rPr>
        <w:t>Rapport sur les états périodiques de fin d’exercice comptable</w:t>
      </w:r>
      <w:r w:rsidR="00943D1D" w:rsidRPr="006E4880">
        <w:rPr>
          <w:rFonts w:ascii="Times New Roman" w:hAnsi="Times New Roman"/>
          <w:szCs w:val="22"/>
          <w:lang w:val="fr-BE"/>
        </w:rPr>
        <w:t xml:space="preserve"> (« le rapport annuel »)</w:t>
      </w:r>
      <w:bookmarkEnd w:id="2131"/>
    </w:p>
    <w:p w14:paraId="0346EE8A" w14:textId="77777777" w:rsidR="00A11D0E" w:rsidRPr="006E4880" w:rsidRDefault="00A11D0E" w:rsidP="00970516">
      <w:pPr>
        <w:rPr>
          <w:b/>
          <w:i/>
          <w:szCs w:val="22"/>
          <w:lang w:val="fr-BE"/>
        </w:rPr>
      </w:pPr>
    </w:p>
    <w:p w14:paraId="46D041A1" w14:textId="1ADB910E" w:rsidR="00844551" w:rsidRPr="006E4880" w:rsidRDefault="00844551" w:rsidP="00970516">
      <w:pPr>
        <w:rPr>
          <w:b/>
          <w:i/>
          <w:szCs w:val="22"/>
          <w:lang w:val="fr-BE"/>
        </w:rPr>
      </w:pPr>
      <w:r w:rsidRPr="006E4880">
        <w:rPr>
          <w:b/>
          <w:i/>
          <w:szCs w:val="22"/>
          <w:lang w:val="fr-BE"/>
        </w:rPr>
        <w:t xml:space="preserve">Rapport du </w:t>
      </w:r>
      <w:r w:rsidR="00F65372" w:rsidRPr="00A81F5D">
        <w:rPr>
          <w:b/>
          <w:bCs/>
          <w:i/>
          <w:iCs/>
          <w:szCs w:val="22"/>
          <w:lang w:val="fr-FR" w:eastAsia="nl-NL"/>
        </w:rPr>
        <w:t>[« Commissaire</w:t>
      </w:r>
      <w:ins w:id="2132" w:author="Veerle Sablon" w:date="2023-02-21T17:41:00Z">
        <w:r w:rsidR="00C128DA" w:rsidRPr="00C128DA">
          <w:rPr>
            <w:b/>
            <w:bCs/>
            <w:i/>
            <w:szCs w:val="22"/>
            <w:lang w:val="fr-BE"/>
            <w:rPrChange w:id="2133" w:author="Veerle Sablon" w:date="2023-02-21T17:41:00Z">
              <w:rPr>
                <w:i/>
                <w:szCs w:val="22"/>
                <w:lang w:val="fr-BE"/>
              </w:rPr>
            </w:rPrChange>
          </w:rPr>
          <w:t xml:space="preserve"> Agréé</w:t>
        </w:r>
      </w:ins>
      <w:r w:rsidR="00F65372" w:rsidRPr="00A81F5D">
        <w:rPr>
          <w:b/>
          <w:bCs/>
          <w:i/>
          <w:iCs/>
          <w:szCs w:val="22"/>
          <w:lang w:val="fr-FR" w:eastAsia="nl-NL"/>
        </w:rPr>
        <w:t> » ou « R</w:t>
      </w:r>
      <w:del w:id="2134" w:author="Veerle Sablon" w:date="2023-03-15T16:38:00Z">
        <w:r w:rsidR="00F65372" w:rsidRPr="00A81F5D" w:rsidDel="00493A41">
          <w:rPr>
            <w:b/>
            <w:bCs/>
            <w:i/>
            <w:iCs/>
            <w:szCs w:val="22"/>
            <w:lang w:val="fr-FR" w:eastAsia="nl-NL"/>
          </w:rPr>
          <w:delText>eviseur</w:delText>
        </w:r>
      </w:del>
      <w:ins w:id="2135" w:author="Veerle Sablon" w:date="2023-03-15T16:38:00Z">
        <w:r w:rsidR="00493A41">
          <w:rPr>
            <w:b/>
            <w:bCs/>
            <w:i/>
            <w:iCs/>
            <w:szCs w:val="22"/>
            <w:lang w:val="fr-FR" w:eastAsia="nl-NL"/>
          </w:rPr>
          <w:t>éviseur</w:t>
        </w:r>
      </w:ins>
      <w:r w:rsidR="00F65372" w:rsidRPr="00A81F5D">
        <w:rPr>
          <w:b/>
          <w:bCs/>
          <w:i/>
          <w:iCs/>
          <w:szCs w:val="22"/>
          <w:lang w:val="fr-FR" w:eastAsia="nl-NL"/>
        </w:rPr>
        <w:t xml:space="preserve"> Agréé », le cas échéant]</w:t>
      </w:r>
      <w:r w:rsidRPr="006E4880">
        <w:rPr>
          <w:b/>
          <w:i/>
          <w:szCs w:val="22"/>
          <w:lang w:val="fr-BE"/>
        </w:rPr>
        <w:t xml:space="preserve"> à la F</w:t>
      </w:r>
      <w:r w:rsidR="009C28DC" w:rsidRPr="006E4880">
        <w:rPr>
          <w:b/>
          <w:i/>
          <w:szCs w:val="22"/>
          <w:lang w:val="fr-BE"/>
        </w:rPr>
        <w:t>SMA conformément à l’article 357</w:t>
      </w:r>
      <w:r w:rsidRPr="006E4880">
        <w:rPr>
          <w:b/>
          <w:i/>
          <w:szCs w:val="22"/>
          <w:lang w:val="fr-BE"/>
        </w:rPr>
        <w:t xml:space="preserve">, §1, premier alinéa, 2°, b), (i) de la loi du </w:t>
      </w:r>
      <w:r w:rsidR="009C28DC" w:rsidRPr="006E4880">
        <w:rPr>
          <w:b/>
          <w:i/>
          <w:szCs w:val="22"/>
          <w:lang w:val="fr-BE"/>
        </w:rPr>
        <w:t>19 avril 2014</w:t>
      </w:r>
      <w:r w:rsidRPr="006E4880">
        <w:rPr>
          <w:b/>
          <w:i/>
          <w:szCs w:val="22"/>
          <w:lang w:val="fr-BE"/>
        </w:rPr>
        <w:t xml:space="preserve"> concernant le rapport annuel de </w:t>
      </w:r>
      <w:r w:rsidR="00AF7E6C" w:rsidRPr="006E4880">
        <w:rPr>
          <w:b/>
          <w:i/>
          <w:szCs w:val="22"/>
          <w:lang w:val="fr-BE"/>
        </w:rPr>
        <w:t>[</w:t>
      </w:r>
      <w:r w:rsidR="00E765C0" w:rsidRPr="006E4880">
        <w:rPr>
          <w:b/>
          <w:i/>
          <w:szCs w:val="22"/>
          <w:lang w:val="fr-BE"/>
        </w:rPr>
        <w:t>identification de l’</w:t>
      </w:r>
      <w:r w:rsidR="005724D4">
        <w:rPr>
          <w:b/>
          <w:i/>
          <w:szCs w:val="22"/>
          <w:lang w:val="fr-BE"/>
        </w:rPr>
        <w:t>organisme de placement collectif</w:t>
      </w:r>
      <w:r w:rsidR="00AF7E6C" w:rsidRPr="006E4880">
        <w:rPr>
          <w:b/>
          <w:i/>
          <w:szCs w:val="22"/>
          <w:lang w:val="fr-BE"/>
        </w:rPr>
        <w:t>]</w:t>
      </w:r>
      <w:r w:rsidRPr="006E4880">
        <w:rPr>
          <w:b/>
          <w:i/>
          <w:szCs w:val="22"/>
          <w:lang w:val="fr-BE"/>
        </w:rPr>
        <w:t xml:space="preserve"> pour l’exercice clôturé le </w:t>
      </w:r>
      <w:r w:rsidR="00AF7E6C" w:rsidRPr="006E4880">
        <w:rPr>
          <w:b/>
          <w:i/>
          <w:szCs w:val="22"/>
          <w:lang w:val="fr-BE"/>
        </w:rPr>
        <w:t>[</w:t>
      </w:r>
      <w:r w:rsidR="00E765C0" w:rsidRPr="006E4880">
        <w:rPr>
          <w:b/>
          <w:i/>
          <w:szCs w:val="22"/>
          <w:lang w:val="fr-BE"/>
        </w:rPr>
        <w:t>JJ/MM/AAAA</w:t>
      </w:r>
      <w:r w:rsidR="00AF7E6C" w:rsidRPr="006E4880">
        <w:rPr>
          <w:b/>
          <w:i/>
          <w:szCs w:val="22"/>
          <w:lang w:val="fr-BE"/>
        </w:rPr>
        <w:t>]</w:t>
      </w:r>
      <w:r w:rsidRPr="006E4880">
        <w:rPr>
          <w:b/>
          <w:i/>
          <w:szCs w:val="22"/>
          <w:lang w:val="fr-BE"/>
        </w:rPr>
        <w:t xml:space="preserve"> </w:t>
      </w:r>
    </w:p>
    <w:p w14:paraId="3E72929B" w14:textId="5DF1912C" w:rsidR="00844551" w:rsidRPr="006E4880" w:rsidRDefault="00844551" w:rsidP="00970516">
      <w:pPr>
        <w:rPr>
          <w:b/>
          <w:szCs w:val="22"/>
          <w:lang w:val="fr-BE"/>
        </w:rPr>
      </w:pPr>
    </w:p>
    <w:p w14:paraId="175B2BCA" w14:textId="671E045E" w:rsidR="002C5050" w:rsidRPr="006E4880" w:rsidRDefault="002C5050" w:rsidP="00970516">
      <w:pPr>
        <w:rPr>
          <w:b/>
          <w:szCs w:val="22"/>
          <w:lang w:val="fr-FR"/>
        </w:rPr>
      </w:pPr>
      <w:r w:rsidRPr="006E4880">
        <w:rPr>
          <w:szCs w:val="22"/>
          <w:lang w:val="fr-FR"/>
        </w:rPr>
        <w:t xml:space="preserve">Dans le cadre de notre contrôle du rapport annuel de </w:t>
      </w:r>
      <w:ins w:id="2136" w:author="Veerle Sablon" w:date="2023-02-22T10:37:00Z">
        <w:r w:rsidR="00807FF7" w:rsidRPr="00807FF7">
          <w:rPr>
            <w:i/>
            <w:iCs/>
            <w:szCs w:val="22"/>
            <w:lang w:val="fr-FR"/>
            <w:rPrChange w:id="2137" w:author="Veerle Sablon" w:date="2023-02-22T10:37:00Z">
              <w:rPr>
                <w:szCs w:val="22"/>
                <w:lang w:val="fr-FR"/>
              </w:rPr>
            </w:rPrChange>
          </w:rPr>
          <w:t>[</w:t>
        </w:r>
      </w:ins>
      <w:del w:id="2138" w:author="Veerle Sablon" w:date="2023-02-22T10:37:00Z">
        <w:r w:rsidRPr="006E4880" w:rsidDel="00807FF7">
          <w:rPr>
            <w:i/>
            <w:szCs w:val="22"/>
            <w:lang w:val="fr-FR"/>
          </w:rPr>
          <w:delText>(</w:delText>
        </w:r>
      </w:del>
      <w:r w:rsidRPr="006E4880">
        <w:rPr>
          <w:i/>
          <w:szCs w:val="22"/>
          <w:lang w:val="fr-FR"/>
        </w:rPr>
        <w:t>identification de l’</w:t>
      </w:r>
      <w:r w:rsidR="005724D4">
        <w:rPr>
          <w:i/>
          <w:szCs w:val="22"/>
          <w:lang w:val="fr-FR"/>
        </w:rPr>
        <w:t>organisme de placement collectif</w:t>
      </w:r>
      <w:ins w:id="2139" w:author="Veerle Sablon" w:date="2023-02-22T10:37:00Z">
        <w:r w:rsidR="00807FF7">
          <w:rPr>
            <w:i/>
            <w:szCs w:val="22"/>
            <w:lang w:val="fr-FR"/>
          </w:rPr>
          <w:t>]</w:t>
        </w:r>
      </w:ins>
      <w:del w:id="2140" w:author="Veerle Sablon" w:date="2023-02-22T10:37:00Z">
        <w:r w:rsidRPr="006E4880" w:rsidDel="00807FF7">
          <w:rPr>
            <w:i/>
            <w:szCs w:val="22"/>
            <w:lang w:val="fr-FR"/>
          </w:rPr>
          <w:delText>)</w:delText>
        </w:r>
      </w:del>
      <w:r w:rsidRPr="006E4880">
        <w:rPr>
          <w:szCs w:val="22"/>
          <w:lang w:val="fr-FR"/>
        </w:rPr>
        <w:t xml:space="preserve"> arrêté au (</w:t>
      </w:r>
      <w:r w:rsidRPr="006E4880">
        <w:rPr>
          <w:i/>
          <w:szCs w:val="22"/>
          <w:lang w:val="fr-FR"/>
        </w:rPr>
        <w:t>JJ/MM/AAAA</w:t>
      </w:r>
      <w:r w:rsidRPr="006E4880">
        <w:rPr>
          <w:szCs w:val="22"/>
          <w:lang w:val="fr-FR"/>
        </w:rPr>
        <w:t>), nous vous présentons notre rapport</w:t>
      </w:r>
      <w:r w:rsidR="005724D4">
        <w:rPr>
          <w:szCs w:val="22"/>
          <w:lang w:val="fr-FR"/>
        </w:rPr>
        <w:t xml:space="preserve"> du </w:t>
      </w:r>
      <w:r w:rsidR="005724D4" w:rsidRPr="000F5D47">
        <w:rPr>
          <w:i/>
          <w:iCs/>
          <w:szCs w:val="22"/>
          <w:lang w:val="fr-FR"/>
        </w:rPr>
        <w:t>[« Commissaire</w:t>
      </w:r>
      <w:ins w:id="2141" w:author="Veerle Sablon" w:date="2023-02-21T17:41:00Z">
        <w:r w:rsidR="00C128DA">
          <w:rPr>
            <w:i/>
            <w:szCs w:val="22"/>
            <w:lang w:val="fr-BE"/>
          </w:rPr>
          <w:t xml:space="preserve"> Agréé</w:t>
        </w:r>
      </w:ins>
      <w:r w:rsidR="005724D4" w:rsidRPr="000F5D47">
        <w:rPr>
          <w:i/>
          <w:iCs/>
          <w:szCs w:val="22"/>
          <w:lang w:val="fr-FR"/>
        </w:rPr>
        <w:t xml:space="preserve"> » ou « R</w:t>
      </w:r>
      <w:del w:id="2142" w:author="Veerle Sablon" w:date="2023-03-15T16:38:00Z">
        <w:r w:rsidR="005724D4" w:rsidRPr="000F5D47" w:rsidDel="00493A41">
          <w:rPr>
            <w:i/>
            <w:iCs/>
            <w:szCs w:val="22"/>
            <w:lang w:val="fr-FR"/>
          </w:rPr>
          <w:delText>eviseur</w:delText>
        </w:r>
      </w:del>
      <w:ins w:id="2143" w:author="Veerle Sablon" w:date="2023-03-15T16:38:00Z">
        <w:r w:rsidR="00493A41">
          <w:rPr>
            <w:i/>
            <w:iCs/>
            <w:szCs w:val="22"/>
            <w:lang w:val="fr-FR"/>
          </w:rPr>
          <w:t>éviseur</w:t>
        </w:r>
      </w:ins>
      <w:r w:rsidR="005724D4" w:rsidRPr="000F5D47">
        <w:rPr>
          <w:i/>
          <w:iCs/>
          <w:szCs w:val="22"/>
          <w:lang w:val="fr-FR"/>
        </w:rPr>
        <w:t xml:space="preserve"> Agréé », </w:t>
      </w:r>
      <w:r w:rsidR="005724D4">
        <w:rPr>
          <w:i/>
          <w:iCs/>
          <w:szCs w:val="22"/>
          <w:lang w:val="fr-FR"/>
        </w:rPr>
        <w:t>selon le cas</w:t>
      </w:r>
      <w:r w:rsidR="005724D4" w:rsidRPr="000F5D47">
        <w:rPr>
          <w:i/>
          <w:iCs/>
          <w:szCs w:val="22"/>
          <w:lang w:val="fr-FR"/>
        </w:rPr>
        <w:t>]</w:t>
      </w:r>
      <w:r w:rsidRPr="006E4880">
        <w:rPr>
          <w:szCs w:val="22"/>
          <w:lang w:val="fr-FR"/>
        </w:rPr>
        <w:t>.</w:t>
      </w:r>
    </w:p>
    <w:p w14:paraId="4C6F2B56" w14:textId="14A0FECA" w:rsidR="00844551" w:rsidRPr="006E4880" w:rsidRDefault="00844551" w:rsidP="00970516">
      <w:pPr>
        <w:rPr>
          <w:b/>
          <w:szCs w:val="22"/>
          <w:lang w:val="fr-FR"/>
        </w:rPr>
      </w:pPr>
    </w:p>
    <w:p w14:paraId="2BD66EFF" w14:textId="77777777" w:rsidR="002C5050" w:rsidRPr="006E4880" w:rsidRDefault="002C5050" w:rsidP="00970516">
      <w:pPr>
        <w:rPr>
          <w:b/>
          <w:szCs w:val="22"/>
          <w:lang w:val="fr-FR"/>
        </w:rPr>
      </w:pPr>
      <w:r w:rsidRPr="006E4880">
        <w:rPr>
          <w:b/>
          <w:szCs w:val="22"/>
          <w:lang w:val="fr-FR"/>
        </w:rPr>
        <w:t>Rapport sur le rapport annuel</w:t>
      </w:r>
    </w:p>
    <w:p w14:paraId="7F5B42E7" w14:textId="32080FF0" w:rsidR="002C5050" w:rsidRPr="006E4880" w:rsidRDefault="002C5050" w:rsidP="00970516">
      <w:pPr>
        <w:rPr>
          <w:b/>
          <w:szCs w:val="22"/>
          <w:lang w:val="fr-FR"/>
        </w:rPr>
      </w:pPr>
    </w:p>
    <w:p w14:paraId="154E327C" w14:textId="77777777" w:rsidR="002C5050" w:rsidRPr="006E4880" w:rsidRDefault="002C5050" w:rsidP="00970516">
      <w:pPr>
        <w:autoSpaceDE w:val="0"/>
        <w:autoSpaceDN w:val="0"/>
        <w:adjustRightInd w:val="0"/>
        <w:spacing w:line="240" w:lineRule="auto"/>
        <w:rPr>
          <w:b/>
          <w:bCs/>
          <w:i/>
          <w:szCs w:val="22"/>
          <w:lang w:val="fr-FR" w:eastAsia="nl-NL"/>
        </w:rPr>
      </w:pPr>
      <w:r w:rsidRPr="006E4880">
        <w:rPr>
          <w:b/>
          <w:bCs/>
          <w:i/>
          <w:szCs w:val="22"/>
          <w:lang w:val="fr-FR" w:eastAsia="nl-NL"/>
        </w:rPr>
        <w:t>Opinion [avec réserve(s), le cas échéant]</w:t>
      </w:r>
    </w:p>
    <w:p w14:paraId="7A5829B9" w14:textId="34E827B9" w:rsidR="002C5050" w:rsidRPr="006E4880" w:rsidRDefault="002C5050" w:rsidP="00970516">
      <w:pPr>
        <w:rPr>
          <w:b/>
          <w:szCs w:val="22"/>
          <w:lang w:val="fr-BE"/>
        </w:rPr>
      </w:pPr>
    </w:p>
    <w:p w14:paraId="4BEDF8C1" w14:textId="07D12A69" w:rsidR="002C5050" w:rsidRPr="006E4880" w:rsidRDefault="002C5050" w:rsidP="00970516">
      <w:pPr>
        <w:rPr>
          <w:szCs w:val="22"/>
          <w:lang w:val="fr-FR"/>
        </w:rPr>
      </w:pPr>
      <w:r w:rsidRPr="006E4880">
        <w:rPr>
          <w:szCs w:val="22"/>
          <w:lang w:val="fr-FR"/>
        </w:rPr>
        <w:t xml:space="preserve">Nous avons procédé </w:t>
      </w:r>
      <w:r w:rsidR="006C11B4" w:rsidRPr="006E4880">
        <w:rPr>
          <w:szCs w:val="22"/>
          <w:lang w:val="fr-FR"/>
        </w:rPr>
        <w:t>à l’audit</w:t>
      </w:r>
      <w:r w:rsidRPr="006E4880">
        <w:rPr>
          <w:szCs w:val="22"/>
          <w:lang w:val="fr-FR"/>
        </w:rPr>
        <w:t xml:space="preserve"> du rapport annuel clôturé au </w:t>
      </w:r>
      <w:r w:rsidR="00F65372" w:rsidRPr="00A81F5D">
        <w:rPr>
          <w:i/>
          <w:iCs/>
          <w:szCs w:val="22"/>
          <w:lang w:val="fr-FR"/>
        </w:rPr>
        <w:t>[</w:t>
      </w:r>
      <w:r w:rsidRPr="00A81F5D">
        <w:rPr>
          <w:i/>
          <w:iCs/>
          <w:szCs w:val="22"/>
          <w:lang w:val="fr-FR"/>
        </w:rPr>
        <w:t>JJ/MM/AAAA</w:t>
      </w:r>
      <w:r w:rsidR="00F65372" w:rsidRPr="00A81F5D">
        <w:rPr>
          <w:i/>
          <w:iCs/>
          <w:szCs w:val="22"/>
          <w:lang w:val="fr-FR"/>
        </w:rPr>
        <w:t>]</w:t>
      </w:r>
      <w:r w:rsidRPr="00A81F5D">
        <w:rPr>
          <w:i/>
          <w:iCs/>
          <w:szCs w:val="22"/>
          <w:lang w:val="fr-FR"/>
        </w:rPr>
        <w:t>,</w:t>
      </w:r>
      <w:r w:rsidRPr="006E4880">
        <w:rPr>
          <w:szCs w:val="22"/>
          <w:lang w:val="fr-FR"/>
        </w:rPr>
        <w:t xml:space="preserve"> de </w:t>
      </w:r>
      <w:r w:rsidRPr="001D1FAD">
        <w:rPr>
          <w:i/>
          <w:iCs/>
          <w:szCs w:val="22"/>
          <w:lang w:val="fr-FR"/>
          <w:rPrChange w:id="2144" w:author="Veerle Sablon" w:date="2023-02-22T10:37:00Z">
            <w:rPr>
              <w:szCs w:val="22"/>
              <w:lang w:val="fr-FR"/>
            </w:rPr>
          </w:rPrChange>
        </w:rPr>
        <w:t>[identification de l'</w:t>
      </w:r>
      <w:r w:rsidR="005724D4" w:rsidRPr="001D1FAD">
        <w:rPr>
          <w:i/>
          <w:iCs/>
          <w:szCs w:val="22"/>
          <w:lang w:val="fr-FR"/>
          <w:rPrChange w:id="2145" w:author="Veerle Sablon" w:date="2023-02-22T10:37:00Z">
            <w:rPr>
              <w:szCs w:val="22"/>
              <w:lang w:val="fr-FR"/>
            </w:rPr>
          </w:rPrChange>
        </w:rPr>
        <w:t>organisme de placement collectif</w:t>
      </w:r>
      <w:r w:rsidRPr="001D1FAD">
        <w:rPr>
          <w:i/>
          <w:iCs/>
          <w:szCs w:val="22"/>
          <w:lang w:val="fr-FR"/>
          <w:rPrChange w:id="2146" w:author="Veerle Sablon" w:date="2023-02-22T10:37:00Z">
            <w:rPr>
              <w:szCs w:val="22"/>
              <w:lang w:val="fr-FR"/>
            </w:rPr>
          </w:rPrChange>
        </w:rPr>
        <w:t>]</w:t>
      </w:r>
      <w:ins w:id="2147" w:author="Veerle Sablon" w:date="2023-02-22T10:38:00Z">
        <w:r w:rsidR="001D1FAD">
          <w:rPr>
            <w:i/>
            <w:iCs/>
            <w:szCs w:val="22"/>
            <w:lang w:val="fr-FR"/>
          </w:rPr>
          <w:t xml:space="preserve"> </w:t>
        </w:r>
        <w:r w:rsidR="001D1FAD" w:rsidRPr="001D1FAD">
          <w:rPr>
            <w:szCs w:val="22"/>
            <w:lang w:val="fr-FR"/>
            <w:rPrChange w:id="2148" w:author="Veerle Sablon" w:date="2023-02-22T10:38:00Z">
              <w:rPr>
                <w:i/>
                <w:iCs/>
                <w:szCs w:val="22"/>
                <w:lang w:val="fr-FR"/>
              </w:rPr>
            </w:rPrChange>
          </w:rPr>
          <w:t>(</w:t>
        </w:r>
        <w:r w:rsidR="001D1FAD">
          <w:rPr>
            <w:szCs w:val="22"/>
            <w:lang w:val="fr-FR"/>
          </w:rPr>
          <w:t>« l’organisme de placement collectif »)</w:t>
        </w:r>
      </w:ins>
      <w:r w:rsidRPr="006E4880">
        <w:rPr>
          <w:szCs w:val="22"/>
          <w:lang w:val="fr-FR"/>
        </w:rPr>
        <w:t xml:space="preserve">, établi conformément aux dispositions légales. Le total du bilan s’élève à (…) </w:t>
      </w:r>
      <w:r w:rsidR="003A29FF" w:rsidRPr="006E4880">
        <w:rPr>
          <w:szCs w:val="22"/>
          <w:lang w:val="fr-FR"/>
        </w:rPr>
        <w:t xml:space="preserve">EUR </w:t>
      </w:r>
      <w:r w:rsidRPr="006E4880">
        <w:rPr>
          <w:szCs w:val="22"/>
          <w:lang w:val="fr-FR"/>
        </w:rPr>
        <w:t xml:space="preserve">et le compte de résultats se solde par </w:t>
      </w:r>
      <w:r w:rsidRPr="00A81F5D">
        <w:rPr>
          <w:i/>
          <w:iCs/>
          <w:szCs w:val="22"/>
          <w:lang w:val="fr-FR"/>
        </w:rPr>
        <w:t xml:space="preserve">[« un bénéfice » ou « une perte », selon le cas] </w:t>
      </w:r>
      <w:r w:rsidRPr="006E4880">
        <w:rPr>
          <w:szCs w:val="22"/>
          <w:lang w:val="fr-FR"/>
        </w:rPr>
        <w:t>de (…)</w:t>
      </w:r>
      <w:r w:rsidR="003A29FF" w:rsidRPr="006E4880">
        <w:rPr>
          <w:szCs w:val="22"/>
          <w:lang w:val="fr-FR"/>
        </w:rPr>
        <w:t xml:space="preserve"> EUR.</w:t>
      </w:r>
    </w:p>
    <w:p w14:paraId="036CD2B8" w14:textId="77777777" w:rsidR="002C5050" w:rsidRPr="006E4880" w:rsidRDefault="002C5050" w:rsidP="00970516">
      <w:pPr>
        <w:spacing w:line="240" w:lineRule="auto"/>
        <w:rPr>
          <w:szCs w:val="22"/>
          <w:lang w:val="fr-FR"/>
        </w:rPr>
      </w:pPr>
    </w:p>
    <w:p w14:paraId="00DC7EB7" w14:textId="4AA88F75" w:rsidR="002C5050" w:rsidRPr="006E4880" w:rsidRDefault="002C5050" w:rsidP="00970516">
      <w:pPr>
        <w:spacing w:line="240" w:lineRule="auto"/>
        <w:rPr>
          <w:szCs w:val="22"/>
          <w:lang w:val="fr-FR"/>
        </w:rPr>
      </w:pPr>
      <w:r w:rsidRPr="006E4880">
        <w:rPr>
          <w:szCs w:val="22"/>
          <w:lang w:val="fr-FR"/>
        </w:rPr>
        <w:t xml:space="preserve">A notre avis, </w:t>
      </w:r>
      <w:r w:rsidRPr="006E4880">
        <w:rPr>
          <w:i/>
          <w:szCs w:val="22"/>
          <w:lang w:val="fr-FR"/>
        </w:rPr>
        <w:t>[à l’exception de</w:t>
      </w:r>
      <w:r w:rsidR="00F65372" w:rsidRPr="006E4880">
        <w:rPr>
          <w:i/>
          <w:szCs w:val="22"/>
          <w:lang w:val="fr-FR"/>
        </w:rPr>
        <w:t>(</w:t>
      </w:r>
      <w:r w:rsidRPr="006E4880">
        <w:rPr>
          <w:i/>
          <w:szCs w:val="22"/>
          <w:lang w:val="fr-FR"/>
        </w:rPr>
        <w:t>…</w:t>
      </w:r>
      <w:r w:rsidR="00F65372" w:rsidRPr="006E4880">
        <w:rPr>
          <w:i/>
          <w:szCs w:val="22"/>
          <w:lang w:val="fr-FR"/>
        </w:rPr>
        <w:t>)</w:t>
      </w:r>
      <w:r w:rsidRPr="006E4880">
        <w:rPr>
          <w:i/>
          <w:szCs w:val="22"/>
          <w:lang w:val="fr-FR"/>
        </w:rPr>
        <w:t>, le cas échéant],</w:t>
      </w:r>
      <w:r w:rsidRPr="006E4880">
        <w:rPr>
          <w:szCs w:val="22"/>
          <w:lang w:val="fr-FR"/>
        </w:rPr>
        <w:t xml:space="preserve"> le rapport annuel de </w:t>
      </w:r>
      <w:r w:rsidRPr="00A81F5D">
        <w:rPr>
          <w:i/>
          <w:iCs/>
          <w:szCs w:val="22"/>
          <w:lang w:val="fr-FR"/>
        </w:rPr>
        <w:t>[identification de l'établissement]</w:t>
      </w:r>
      <w:r w:rsidRPr="006E4880">
        <w:rPr>
          <w:szCs w:val="22"/>
          <w:lang w:val="fr-FR"/>
        </w:rPr>
        <w:t xml:space="preserve"> clôturé au </w:t>
      </w:r>
      <w:r w:rsidRPr="00A81F5D">
        <w:rPr>
          <w:i/>
          <w:iCs/>
          <w:szCs w:val="22"/>
          <w:lang w:val="fr-FR"/>
        </w:rPr>
        <w:t>[JJ/MM/AAAA]</w:t>
      </w:r>
      <w:r w:rsidRPr="006E4880">
        <w:rPr>
          <w:szCs w:val="22"/>
          <w:lang w:val="fr-FR"/>
        </w:rPr>
        <w:t>, a</w:t>
      </w:r>
      <w:r w:rsidR="005A2459" w:rsidRPr="006E4880">
        <w:rPr>
          <w:szCs w:val="22"/>
          <w:lang w:val="fr-FR"/>
        </w:rPr>
        <w:t>,</w:t>
      </w:r>
      <w:r w:rsidRPr="006E4880">
        <w:rPr>
          <w:szCs w:val="22"/>
          <w:lang w:val="fr-FR"/>
        </w:rPr>
        <w:t xml:space="preserve"> sous tous égards significativement importants, été établi conformément</w:t>
      </w:r>
      <w:r w:rsidRPr="006E4880" w:rsidDel="00935C86">
        <w:rPr>
          <w:szCs w:val="22"/>
          <w:lang w:val="fr-FR"/>
        </w:rPr>
        <w:t xml:space="preserve"> </w:t>
      </w:r>
      <w:r w:rsidRPr="006E4880">
        <w:rPr>
          <w:szCs w:val="22"/>
          <w:lang w:val="fr-FR"/>
        </w:rPr>
        <w:t>au référentiel comptable applicable en Belgique.</w:t>
      </w:r>
    </w:p>
    <w:p w14:paraId="25F5E9DB" w14:textId="77777777" w:rsidR="002C5050" w:rsidRPr="006E4880" w:rsidRDefault="002C5050" w:rsidP="00970516">
      <w:pPr>
        <w:spacing w:line="240" w:lineRule="auto"/>
        <w:rPr>
          <w:szCs w:val="22"/>
          <w:lang w:val="fr-FR"/>
        </w:rPr>
      </w:pPr>
    </w:p>
    <w:p w14:paraId="661932F3" w14:textId="12DB94A1" w:rsidR="002C5050" w:rsidRPr="006E4880" w:rsidRDefault="002C5050" w:rsidP="00970516">
      <w:pPr>
        <w:rPr>
          <w:szCs w:val="22"/>
          <w:lang w:val="fr-FR"/>
        </w:rPr>
      </w:pPr>
      <w:r w:rsidRPr="006E4880">
        <w:rPr>
          <w:szCs w:val="22"/>
          <w:lang w:val="fr-FR"/>
        </w:rPr>
        <w:t>Un aperçu des capitaux propres</w:t>
      </w:r>
      <w:r w:rsidR="008846B7" w:rsidRPr="006E4880">
        <w:rPr>
          <w:szCs w:val="22"/>
          <w:lang w:val="fr-FR"/>
        </w:rPr>
        <w:t xml:space="preserve"> (actif net)</w:t>
      </w:r>
      <w:r w:rsidRPr="006E4880">
        <w:rPr>
          <w:szCs w:val="22"/>
          <w:lang w:val="fr-FR"/>
        </w:rPr>
        <w:t xml:space="preserve"> et du résultat par compartiment est inclus dans le tableau ci-dessous.</w:t>
      </w:r>
    </w:p>
    <w:p w14:paraId="6FC4890D" w14:textId="77777777" w:rsidR="002C5050" w:rsidRPr="006E4880" w:rsidRDefault="002C5050" w:rsidP="00970516">
      <w:pPr>
        <w:rPr>
          <w:szCs w:val="22"/>
          <w:lang w:val="fr-FR"/>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60"/>
        <w:gridCol w:w="2700"/>
        <w:gridCol w:w="2880"/>
      </w:tblGrid>
      <w:tr w:rsidR="002C5050" w:rsidRPr="006E4880" w14:paraId="3C634F54" w14:textId="77777777" w:rsidTr="00AE11A5">
        <w:tc>
          <w:tcPr>
            <w:tcW w:w="2160" w:type="dxa"/>
          </w:tcPr>
          <w:p w14:paraId="61CAA81D" w14:textId="77777777" w:rsidR="002C5050" w:rsidRPr="006E4880" w:rsidRDefault="002C5050" w:rsidP="00A81F5D">
            <w:pPr>
              <w:jc w:val="center"/>
              <w:rPr>
                <w:szCs w:val="22"/>
                <w:lang w:val="fr-BE"/>
              </w:rPr>
            </w:pPr>
            <w:r w:rsidRPr="006E4880">
              <w:rPr>
                <w:szCs w:val="22"/>
                <w:lang w:val="fr-BE"/>
              </w:rPr>
              <w:t>Nom</w:t>
            </w:r>
          </w:p>
        </w:tc>
        <w:tc>
          <w:tcPr>
            <w:tcW w:w="1260" w:type="dxa"/>
          </w:tcPr>
          <w:p w14:paraId="36A04C0F" w14:textId="77777777" w:rsidR="002C5050" w:rsidRPr="006E4880" w:rsidRDefault="002C5050" w:rsidP="00A81F5D">
            <w:pPr>
              <w:jc w:val="center"/>
              <w:rPr>
                <w:szCs w:val="22"/>
                <w:lang w:val="fr-BE"/>
              </w:rPr>
            </w:pPr>
            <w:r w:rsidRPr="006E4880">
              <w:rPr>
                <w:szCs w:val="22"/>
                <w:lang w:val="fr-BE"/>
              </w:rPr>
              <w:t>Devise</w:t>
            </w:r>
          </w:p>
        </w:tc>
        <w:tc>
          <w:tcPr>
            <w:tcW w:w="2700" w:type="dxa"/>
          </w:tcPr>
          <w:p w14:paraId="3E92A807" w14:textId="77777777" w:rsidR="002C5050" w:rsidRPr="006E4880" w:rsidRDefault="002C5050" w:rsidP="00A81F5D">
            <w:pPr>
              <w:jc w:val="center"/>
              <w:rPr>
                <w:szCs w:val="22"/>
                <w:lang w:val="fr-BE"/>
              </w:rPr>
            </w:pPr>
            <w:r w:rsidRPr="006E4880">
              <w:rPr>
                <w:szCs w:val="22"/>
                <w:lang w:val="fr-BE"/>
              </w:rPr>
              <w:t>Actif Net</w:t>
            </w:r>
          </w:p>
        </w:tc>
        <w:tc>
          <w:tcPr>
            <w:tcW w:w="2880" w:type="dxa"/>
          </w:tcPr>
          <w:p w14:paraId="1B44E073" w14:textId="77777777" w:rsidR="002C5050" w:rsidRPr="006E4880" w:rsidRDefault="002C5050" w:rsidP="00A81F5D">
            <w:pPr>
              <w:jc w:val="center"/>
              <w:rPr>
                <w:szCs w:val="22"/>
                <w:lang w:val="fr-BE"/>
              </w:rPr>
            </w:pPr>
            <w:r w:rsidRPr="006E4880">
              <w:rPr>
                <w:szCs w:val="22"/>
                <w:lang w:val="fr-BE"/>
              </w:rPr>
              <w:t>Résultats</w:t>
            </w:r>
          </w:p>
        </w:tc>
      </w:tr>
      <w:tr w:rsidR="002C5050" w:rsidRPr="006E4880" w14:paraId="5B145316" w14:textId="77777777" w:rsidTr="00AE11A5">
        <w:tc>
          <w:tcPr>
            <w:tcW w:w="2160" w:type="dxa"/>
          </w:tcPr>
          <w:p w14:paraId="48E72228" w14:textId="77777777" w:rsidR="002C5050" w:rsidRPr="006E4880" w:rsidRDefault="002C5050" w:rsidP="00970516">
            <w:pPr>
              <w:rPr>
                <w:szCs w:val="22"/>
                <w:lang w:val="fr-BE"/>
              </w:rPr>
            </w:pPr>
          </w:p>
        </w:tc>
        <w:tc>
          <w:tcPr>
            <w:tcW w:w="1260" w:type="dxa"/>
          </w:tcPr>
          <w:p w14:paraId="66162DCC" w14:textId="77777777" w:rsidR="002C5050" w:rsidRPr="006E4880" w:rsidRDefault="002C5050" w:rsidP="00970516">
            <w:pPr>
              <w:rPr>
                <w:szCs w:val="22"/>
                <w:lang w:val="fr-BE"/>
              </w:rPr>
            </w:pPr>
          </w:p>
        </w:tc>
        <w:tc>
          <w:tcPr>
            <w:tcW w:w="2700" w:type="dxa"/>
          </w:tcPr>
          <w:p w14:paraId="7BE7E012" w14:textId="77777777" w:rsidR="002C5050" w:rsidRPr="006E4880" w:rsidRDefault="002C5050" w:rsidP="00970516">
            <w:pPr>
              <w:rPr>
                <w:szCs w:val="22"/>
                <w:lang w:val="fr-BE"/>
              </w:rPr>
            </w:pPr>
          </w:p>
        </w:tc>
        <w:tc>
          <w:tcPr>
            <w:tcW w:w="2880" w:type="dxa"/>
          </w:tcPr>
          <w:p w14:paraId="098C0123" w14:textId="77777777" w:rsidR="002C5050" w:rsidRPr="006E4880" w:rsidRDefault="002C5050" w:rsidP="00970516">
            <w:pPr>
              <w:rPr>
                <w:szCs w:val="22"/>
                <w:lang w:val="fr-BE"/>
              </w:rPr>
            </w:pPr>
          </w:p>
        </w:tc>
      </w:tr>
      <w:tr w:rsidR="002C5050" w:rsidRPr="006E4880" w14:paraId="1264D882" w14:textId="77777777" w:rsidTr="00AE11A5">
        <w:tc>
          <w:tcPr>
            <w:tcW w:w="2160" w:type="dxa"/>
          </w:tcPr>
          <w:p w14:paraId="35C455C0" w14:textId="77777777" w:rsidR="002C5050" w:rsidRPr="006E4880" w:rsidRDefault="002C5050" w:rsidP="00970516">
            <w:pPr>
              <w:rPr>
                <w:szCs w:val="22"/>
                <w:lang w:val="fr-BE"/>
              </w:rPr>
            </w:pPr>
          </w:p>
        </w:tc>
        <w:tc>
          <w:tcPr>
            <w:tcW w:w="1260" w:type="dxa"/>
          </w:tcPr>
          <w:p w14:paraId="481A69A9" w14:textId="77777777" w:rsidR="002C5050" w:rsidRPr="006E4880" w:rsidRDefault="002C5050" w:rsidP="00970516">
            <w:pPr>
              <w:rPr>
                <w:szCs w:val="22"/>
                <w:lang w:val="fr-BE"/>
              </w:rPr>
            </w:pPr>
          </w:p>
        </w:tc>
        <w:tc>
          <w:tcPr>
            <w:tcW w:w="2700" w:type="dxa"/>
          </w:tcPr>
          <w:p w14:paraId="38545A1A" w14:textId="77777777" w:rsidR="002C5050" w:rsidRPr="006E4880" w:rsidRDefault="002C5050" w:rsidP="00970516">
            <w:pPr>
              <w:rPr>
                <w:szCs w:val="22"/>
                <w:lang w:val="fr-BE"/>
              </w:rPr>
            </w:pPr>
          </w:p>
        </w:tc>
        <w:tc>
          <w:tcPr>
            <w:tcW w:w="2880" w:type="dxa"/>
          </w:tcPr>
          <w:p w14:paraId="17116BE4" w14:textId="77777777" w:rsidR="002C5050" w:rsidRPr="006E4880" w:rsidRDefault="002C5050" w:rsidP="00970516">
            <w:pPr>
              <w:rPr>
                <w:szCs w:val="22"/>
                <w:lang w:val="fr-BE"/>
              </w:rPr>
            </w:pPr>
          </w:p>
        </w:tc>
      </w:tr>
      <w:tr w:rsidR="002C5050" w:rsidRPr="006E4880" w14:paraId="01A95D42" w14:textId="77777777" w:rsidTr="00AE11A5">
        <w:tc>
          <w:tcPr>
            <w:tcW w:w="2160" w:type="dxa"/>
          </w:tcPr>
          <w:p w14:paraId="41D29C10" w14:textId="77777777" w:rsidR="002C5050" w:rsidRPr="006E4880" w:rsidRDefault="002C5050" w:rsidP="00970516">
            <w:pPr>
              <w:rPr>
                <w:szCs w:val="22"/>
                <w:lang w:val="fr-BE"/>
              </w:rPr>
            </w:pPr>
          </w:p>
        </w:tc>
        <w:tc>
          <w:tcPr>
            <w:tcW w:w="1260" w:type="dxa"/>
          </w:tcPr>
          <w:p w14:paraId="47B9EB6D" w14:textId="77777777" w:rsidR="002C5050" w:rsidRPr="006E4880" w:rsidRDefault="002C5050" w:rsidP="00970516">
            <w:pPr>
              <w:rPr>
                <w:szCs w:val="22"/>
                <w:lang w:val="fr-BE"/>
              </w:rPr>
            </w:pPr>
          </w:p>
        </w:tc>
        <w:tc>
          <w:tcPr>
            <w:tcW w:w="2700" w:type="dxa"/>
          </w:tcPr>
          <w:p w14:paraId="428997BA" w14:textId="77777777" w:rsidR="002C5050" w:rsidRPr="006E4880" w:rsidRDefault="002C5050" w:rsidP="00970516">
            <w:pPr>
              <w:rPr>
                <w:szCs w:val="22"/>
                <w:lang w:val="fr-BE"/>
              </w:rPr>
            </w:pPr>
          </w:p>
        </w:tc>
        <w:tc>
          <w:tcPr>
            <w:tcW w:w="2880" w:type="dxa"/>
          </w:tcPr>
          <w:p w14:paraId="338EA053" w14:textId="77777777" w:rsidR="002C5050" w:rsidRPr="006E4880" w:rsidRDefault="002C5050" w:rsidP="00970516">
            <w:pPr>
              <w:rPr>
                <w:szCs w:val="22"/>
                <w:lang w:val="fr-BE"/>
              </w:rPr>
            </w:pPr>
          </w:p>
        </w:tc>
      </w:tr>
    </w:tbl>
    <w:p w14:paraId="4948BCEC" w14:textId="77777777" w:rsidR="002C5050" w:rsidRPr="006E4880" w:rsidRDefault="002C5050" w:rsidP="00970516">
      <w:pPr>
        <w:rPr>
          <w:b/>
          <w:szCs w:val="22"/>
          <w:lang w:val="fr-BE"/>
        </w:rPr>
      </w:pPr>
    </w:p>
    <w:p w14:paraId="46935384" w14:textId="77777777" w:rsidR="00B1448E" w:rsidRPr="006E4880" w:rsidRDefault="00B1448E" w:rsidP="00970516">
      <w:pPr>
        <w:autoSpaceDE w:val="0"/>
        <w:autoSpaceDN w:val="0"/>
        <w:adjustRightInd w:val="0"/>
        <w:spacing w:line="240" w:lineRule="auto"/>
        <w:rPr>
          <w:b/>
          <w:bCs/>
          <w:i/>
          <w:szCs w:val="22"/>
          <w:lang w:val="fr-FR" w:eastAsia="nl-NL"/>
        </w:rPr>
      </w:pPr>
      <w:r w:rsidRPr="006E4880">
        <w:rPr>
          <w:b/>
          <w:bCs/>
          <w:i/>
          <w:szCs w:val="22"/>
          <w:lang w:val="fr-FR" w:eastAsia="nl-NL"/>
        </w:rPr>
        <w:t>Fondement de l’opinion [avec réserve(s), le cas échéant]</w:t>
      </w:r>
    </w:p>
    <w:p w14:paraId="1CF7C666" w14:textId="77777777" w:rsidR="00B1448E" w:rsidRPr="006E4880" w:rsidRDefault="00B1448E" w:rsidP="00970516">
      <w:pPr>
        <w:autoSpaceDE w:val="0"/>
        <w:autoSpaceDN w:val="0"/>
        <w:adjustRightInd w:val="0"/>
        <w:spacing w:line="240" w:lineRule="auto"/>
        <w:rPr>
          <w:szCs w:val="22"/>
          <w:lang w:val="fr-FR"/>
        </w:rPr>
      </w:pPr>
    </w:p>
    <w:p w14:paraId="6882E98E" w14:textId="3ECE8B77" w:rsidR="00B1448E" w:rsidRPr="006E4880" w:rsidRDefault="00B1448E" w:rsidP="00970516">
      <w:pPr>
        <w:autoSpaceDE w:val="0"/>
        <w:autoSpaceDN w:val="0"/>
        <w:adjustRightInd w:val="0"/>
        <w:spacing w:line="240" w:lineRule="auto"/>
        <w:rPr>
          <w:i/>
          <w:szCs w:val="22"/>
          <w:lang w:val="fr-FR"/>
        </w:rPr>
      </w:pPr>
      <w:r w:rsidRPr="006E4880">
        <w:rPr>
          <w:i/>
          <w:szCs w:val="22"/>
          <w:lang w:val="fr-FR"/>
        </w:rPr>
        <w:t>[Communiquer ici toutes les constatations qui peuvent conduire à une réserve, le cas échéant]</w:t>
      </w:r>
    </w:p>
    <w:p w14:paraId="0146D6C3" w14:textId="77777777" w:rsidR="00B1448E" w:rsidRPr="006E4880" w:rsidRDefault="00B1448E" w:rsidP="00970516">
      <w:pPr>
        <w:autoSpaceDE w:val="0"/>
        <w:autoSpaceDN w:val="0"/>
        <w:adjustRightInd w:val="0"/>
        <w:spacing w:line="240" w:lineRule="auto"/>
        <w:rPr>
          <w:szCs w:val="22"/>
          <w:lang w:val="fr-FR"/>
        </w:rPr>
      </w:pPr>
    </w:p>
    <w:p w14:paraId="15A9B914" w14:textId="67D66A4E" w:rsidR="00B1448E" w:rsidRPr="006E4880" w:rsidRDefault="00B1448E" w:rsidP="00970516">
      <w:pPr>
        <w:autoSpaceDE w:val="0"/>
        <w:autoSpaceDN w:val="0"/>
        <w:adjustRightInd w:val="0"/>
        <w:spacing w:line="240" w:lineRule="auto"/>
        <w:rPr>
          <w:szCs w:val="22"/>
          <w:lang w:val="fr-FR"/>
        </w:rPr>
      </w:pPr>
      <w:r w:rsidRPr="006E4880">
        <w:rPr>
          <w:szCs w:val="22"/>
          <w:lang w:val="fr-FR"/>
        </w:rPr>
        <w:t xml:space="preserve">Nous avons effectué notre </w:t>
      </w:r>
      <w:r w:rsidR="006C11B4" w:rsidRPr="006E4880">
        <w:rPr>
          <w:szCs w:val="22"/>
          <w:lang w:val="fr-FR"/>
        </w:rPr>
        <w:t>audit</w:t>
      </w:r>
      <w:r w:rsidRPr="006E4880">
        <w:rPr>
          <w:szCs w:val="22"/>
          <w:lang w:val="fr-FR"/>
        </w:rPr>
        <w:t xml:space="preserve"> selon les </w:t>
      </w:r>
      <w:ins w:id="2149" w:author="Veerle Sablon" w:date="2023-02-21T18:24:00Z">
        <w:r w:rsidR="009202EC">
          <w:rPr>
            <w:szCs w:val="22"/>
            <w:lang w:val="fr-FR"/>
          </w:rPr>
          <w:t>n</w:t>
        </w:r>
      </w:ins>
      <w:del w:id="2150" w:author="Veerle Sablon" w:date="2023-02-21T18:24:00Z">
        <w:r w:rsidRPr="006E4880" w:rsidDel="009202EC">
          <w:rPr>
            <w:szCs w:val="22"/>
            <w:lang w:val="fr-FR"/>
          </w:rPr>
          <w:delText>N</w:delText>
        </w:r>
      </w:del>
      <w:r w:rsidRPr="006E4880">
        <w:rPr>
          <w:szCs w:val="22"/>
          <w:lang w:val="fr-FR"/>
        </w:rPr>
        <w:t xml:space="preserve">ormes </w:t>
      </w:r>
      <w:ins w:id="2151" w:author="Veerle Sablon" w:date="2023-02-21T18:24:00Z">
        <w:r w:rsidR="009202EC">
          <w:rPr>
            <w:szCs w:val="22"/>
            <w:lang w:val="fr-FR"/>
          </w:rPr>
          <w:t>i</w:t>
        </w:r>
      </w:ins>
      <w:del w:id="2152" w:author="Veerle Sablon" w:date="2023-02-21T18:24:00Z">
        <w:r w:rsidRPr="006E4880" w:rsidDel="009202EC">
          <w:rPr>
            <w:szCs w:val="22"/>
            <w:lang w:val="fr-FR"/>
          </w:rPr>
          <w:delText>I</w:delText>
        </w:r>
      </w:del>
      <w:r w:rsidRPr="006E4880">
        <w:rPr>
          <w:szCs w:val="22"/>
          <w:lang w:val="fr-FR"/>
        </w:rPr>
        <w:t>nternationales d’</w:t>
      </w:r>
      <w:ins w:id="2153" w:author="Veerle Sablon" w:date="2023-02-21T18:24:00Z">
        <w:r w:rsidR="009202EC">
          <w:rPr>
            <w:szCs w:val="22"/>
            <w:lang w:val="fr-FR"/>
          </w:rPr>
          <w:t>a</w:t>
        </w:r>
      </w:ins>
      <w:del w:id="2154" w:author="Veerle Sablon" w:date="2023-02-21T18:24:00Z">
        <w:r w:rsidRPr="006E4880" w:rsidDel="009202EC">
          <w:rPr>
            <w:szCs w:val="22"/>
            <w:lang w:val="fr-FR"/>
          </w:rPr>
          <w:delText>A</w:delText>
        </w:r>
      </w:del>
      <w:r w:rsidRPr="006E4880">
        <w:rPr>
          <w:szCs w:val="22"/>
          <w:lang w:val="fr-FR"/>
        </w:rPr>
        <w:t xml:space="preserve">udit (ISA) et selon les instructions de la FSMA aux </w:t>
      </w:r>
      <w:r w:rsidRPr="006E4880">
        <w:rPr>
          <w:i/>
          <w:szCs w:val="22"/>
          <w:lang w:val="fr-FR"/>
        </w:rPr>
        <w:t>[« Commissaires</w:t>
      </w:r>
      <w:ins w:id="2155" w:author="Veerle Sablon" w:date="2023-02-21T17:41:00Z">
        <w:r w:rsidR="00C128DA">
          <w:rPr>
            <w:i/>
            <w:szCs w:val="22"/>
            <w:lang w:val="fr-BE"/>
          </w:rPr>
          <w:t xml:space="preserve"> Agréés</w:t>
        </w:r>
      </w:ins>
      <w:r w:rsidRPr="006E4880">
        <w:rPr>
          <w:i/>
          <w:szCs w:val="22"/>
          <w:lang w:val="fr-FR"/>
        </w:rPr>
        <w:t xml:space="preserve"> » ou « </w:t>
      </w:r>
      <w:r w:rsidR="00AB12A1" w:rsidRPr="006E4880">
        <w:rPr>
          <w:i/>
          <w:szCs w:val="22"/>
          <w:lang w:val="fr-FR"/>
        </w:rPr>
        <w:t>R</w:t>
      </w:r>
      <w:del w:id="2156" w:author="Veerle Sablon" w:date="2023-03-15T16:38:00Z">
        <w:r w:rsidR="00AB12A1" w:rsidRPr="006E4880" w:rsidDel="00493A41">
          <w:rPr>
            <w:i/>
            <w:szCs w:val="22"/>
            <w:lang w:val="fr-FR"/>
          </w:rPr>
          <w:delText>eviseur</w:delText>
        </w:r>
      </w:del>
      <w:ins w:id="2157" w:author="Veerle Sablon" w:date="2023-03-15T16:38:00Z">
        <w:r w:rsidR="00493A41">
          <w:rPr>
            <w:i/>
            <w:szCs w:val="22"/>
            <w:lang w:val="fr-FR"/>
          </w:rPr>
          <w:t>éviseur</w:t>
        </w:r>
      </w:ins>
      <w:r w:rsidRPr="006E4880">
        <w:rPr>
          <w:i/>
          <w:szCs w:val="22"/>
          <w:lang w:val="fr-FR"/>
        </w:rPr>
        <w:t xml:space="preserve">s </w:t>
      </w:r>
      <w:r w:rsidR="001C22E5" w:rsidRPr="006E4880">
        <w:rPr>
          <w:i/>
          <w:szCs w:val="22"/>
          <w:lang w:val="fr-FR"/>
        </w:rPr>
        <w:t>Agréés</w:t>
      </w:r>
      <w:r w:rsidRPr="006E4880">
        <w:rPr>
          <w:i/>
          <w:szCs w:val="22"/>
          <w:lang w:val="fr-FR"/>
        </w:rPr>
        <w:t xml:space="preserve"> », selon le cas].</w:t>
      </w:r>
      <w:r w:rsidRPr="006E4880">
        <w:rPr>
          <w:szCs w:val="22"/>
          <w:lang w:val="fr-FR"/>
        </w:rPr>
        <w:t xml:space="preserve"> Les responsabilités qui nous incombent en vertu de ces normes sont plus amplement décrites dans la section « </w:t>
      </w:r>
      <w:r w:rsidRPr="00A81F5D">
        <w:rPr>
          <w:i/>
          <w:iCs/>
          <w:szCs w:val="22"/>
          <w:lang w:val="fr-FR"/>
        </w:rPr>
        <w:t>Responsabilités du [« Commissaire</w:t>
      </w:r>
      <w:ins w:id="2158" w:author="Veerle Sablon" w:date="2023-02-21T17:41:00Z">
        <w:r w:rsidR="00C128DA">
          <w:rPr>
            <w:i/>
            <w:szCs w:val="22"/>
            <w:lang w:val="fr-BE"/>
          </w:rPr>
          <w:t xml:space="preserve"> Agréé</w:t>
        </w:r>
      </w:ins>
      <w:r w:rsidRPr="00A81F5D">
        <w:rPr>
          <w:i/>
          <w:iCs/>
          <w:szCs w:val="22"/>
          <w:lang w:val="fr-FR"/>
        </w:rPr>
        <w:t xml:space="preserve"> » ou « </w:t>
      </w:r>
      <w:r w:rsidR="00AB12A1" w:rsidRPr="00A81F5D">
        <w:rPr>
          <w:i/>
          <w:iCs/>
          <w:szCs w:val="22"/>
          <w:lang w:val="fr-FR"/>
        </w:rPr>
        <w:t>R</w:t>
      </w:r>
      <w:del w:id="2159" w:author="Veerle Sablon" w:date="2023-03-15T16:38:00Z">
        <w:r w:rsidR="00AB12A1" w:rsidRPr="00A81F5D" w:rsidDel="00493A41">
          <w:rPr>
            <w:i/>
            <w:iCs/>
            <w:szCs w:val="22"/>
            <w:lang w:val="fr-FR"/>
          </w:rPr>
          <w:delText>eviseur</w:delText>
        </w:r>
      </w:del>
      <w:ins w:id="2160" w:author="Veerle Sablon" w:date="2023-03-15T16:38:00Z">
        <w:r w:rsidR="00493A41">
          <w:rPr>
            <w:i/>
            <w:iCs/>
            <w:szCs w:val="22"/>
            <w:lang w:val="fr-FR"/>
          </w:rPr>
          <w:t>éviseur</w:t>
        </w:r>
      </w:ins>
      <w:r w:rsidRPr="00A81F5D">
        <w:rPr>
          <w:i/>
          <w:iCs/>
          <w:szCs w:val="22"/>
          <w:lang w:val="fr-FR"/>
        </w:rPr>
        <w:t xml:space="preserve"> Agréé », selon le cas] relatives à l’audit d</w:t>
      </w:r>
      <w:r w:rsidR="00A845F5" w:rsidRPr="006E4880">
        <w:rPr>
          <w:i/>
          <w:iCs/>
          <w:szCs w:val="22"/>
          <w:lang w:val="fr-FR"/>
        </w:rPr>
        <w:t>u rapport annuel</w:t>
      </w:r>
      <w:r w:rsidRPr="006E4880">
        <w:rPr>
          <w:szCs w:val="22"/>
          <w:lang w:val="fr-FR"/>
        </w:rPr>
        <w:t xml:space="preserve"> » du présent rapport. Nous nous sommes conformés à toutes les exigences déontologiques qui s’appliquent à l’audit d</w:t>
      </w:r>
      <w:r w:rsidR="003A29FF" w:rsidRPr="006E4880">
        <w:rPr>
          <w:szCs w:val="22"/>
          <w:lang w:val="fr-FR"/>
        </w:rPr>
        <w:t>u rapport annuel</w:t>
      </w:r>
      <w:r w:rsidRPr="006E4880">
        <w:rPr>
          <w:szCs w:val="22"/>
          <w:lang w:val="fr-FR"/>
        </w:rPr>
        <w:t xml:space="preserve"> en Belgique, en ce compris celles concernant l’indépendance. Nous estimons que les éléments probants que nous avons recueillis sont suffisants et appropriés pour fonder notre opinion.</w:t>
      </w:r>
    </w:p>
    <w:p w14:paraId="2B2DFDA0" w14:textId="77777777" w:rsidR="00B1448E" w:rsidRPr="006E4880" w:rsidRDefault="00B1448E" w:rsidP="00970516">
      <w:pPr>
        <w:autoSpaceDE w:val="0"/>
        <w:autoSpaceDN w:val="0"/>
        <w:adjustRightInd w:val="0"/>
        <w:spacing w:line="240" w:lineRule="auto"/>
        <w:rPr>
          <w:szCs w:val="22"/>
          <w:lang w:val="fr-FR"/>
        </w:rPr>
      </w:pPr>
    </w:p>
    <w:p w14:paraId="36BE36C3" w14:textId="0B491774" w:rsidR="00844551" w:rsidRPr="006E4880" w:rsidRDefault="00844551">
      <w:pPr>
        <w:autoSpaceDE w:val="0"/>
        <w:autoSpaceDN w:val="0"/>
        <w:adjustRightInd w:val="0"/>
        <w:spacing w:line="240" w:lineRule="auto"/>
        <w:rPr>
          <w:b/>
          <w:bCs/>
          <w:i/>
          <w:szCs w:val="22"/>
          <w:lang w:val="fr-FR" w:eastAsia="nl-NL"/>
        </w:rPr>
      </w:pPr>
      <w:r w:rsidRPr="006E4880">
        <w:rPr>
          <w:b/>
          <w:bCs/>
          <w:i/>
          <w:szCs w:val="22"/>
          <w:lang w:val="fr-FR" w:eastAsia="nl-NL"/>
        </w:rPr>
        <w:t>Responsabilité</w:t>
      </w:r>
      <w:r w:rsidR="001155CA" w:rsidRPr="006E4880">
        <w:rPr>
          <w:b/>
          <w:bCs/>
          <w:i/>
          <w:szCs w:val="22"/>
          <w:lang w:val="fr-FR" w:eastAsia="nl-NL"/>
        </w:rPr>
        <w:t>s</w:t>
      </w:r>
      <w:r w:rsidRPr="006E4880">
        <w:rPr>
          <w:b/>
          <w:bCs/>
          <w:i/>
          <w:szCs w:val="22"/>
          <w:lang w:val="fr-FR" w:eastAsia="nl-NL"/>
        </w:rPr>
        <w:t xml:space="preserve"> </w:t>
      </w:r>
      <w:r w:rsidR="000C1253" w:rsidRPr="00A81F5D">
        <w:rPr>
          <w:b/>
          <w:bCs/>
          <w:i/>
          <w:szCs w:val="22"/>
          <w:lang w:val="fr-FR" w:eastAsia="nl-NL"/>
        </w:rPr>
        <w:t xml:space="preserve">[« </w:t>
      </w:r>
      <w:r w:rsidR="000C1253">
        <w:rPr>
          <w:b/>
          <w:bCs/>
          <w:i/>
          <w:szCs w:val="22"/>
          <w:lang w:val="fr-FR" w:eastAsia="nl-NL"/>
        </w:rPr>
        <w:t xml:space="preserve">de </w:t>
      </w:r>
      <w:r w:rsidR="000C1253" w:rsidRPr="00A81F5D">
        <w:rPr>
          <w:b/>
          <w:bCs/>
          <w:i/>
          <w:szCs w:val="22"/>
          <w:lang w:val="fr-FR" w:eastAsia="nl-NL"/>
        </w:rPr>
        <w:t xml:space="preserve">la direction effective » ou « </w:t>
      </w:r>
      <w:r w:rsidR="000C1253">
        <w:rPr>
          <w:b/>
          <w:bCs/>
          <w:i/>
          <w:szCs w:val="22"/>
          <w:lang w:val="fr-FR" w:eastAsia="nl-NL"/>
        </w:rPr>
        <w:t>du</w:t>
      </w:r>
      <w:r w:rsidR="000C1253" w:rsidRPr="00A81F5D">
        <w:rPr>
          <w:b/>
          <w:bCs/>
          <w:i/>
          <w:szCs w:val="22"/>
          <w:lang w:val="fr-FR" w:eastAsia="nl-NL"/>
        </w:rPr>
        <w:t xml:space="preserve"> comité de direction », selon le cas]</w:t>
      </w:r>
      <w:r w:rsidRPr="006E4880">
        <w:rPr>
          <w:b/>
          <w:bCs/>
          <w:i/>
          <w:szCs w:val="22"/>
          <w:lang w:val="fr-FR" w:eastAsia="nl-NL"/>
        </w:rPr>
        <w:t> </w:t>
      </w:r>
      <w:r w:rsidR="001155CA" w:rsidRPr="000C1253">
        <w:rPr>
          <w:b/>
          <w:bCs/>
          <w:i/>
          <w:szCs w:val="22"/>
          <w:lang w:val="fr-FR" w:eastAsia="nl-NL"/>
        </w:rPr>
        <w:t>relativ</w:t>
      </w:r>
      <w:r w:rsidR="001155CA" w:rsidRPr="006E4880">
        <w:rPr>
          <w:b/>
          <w:i/>
          <w:szCs w:val="22"/>
          <w:lang w:val="fr-FR" w:eastAsia="nl-NL"/>
        </w:rPr>
        <w:t>es</w:t>
      </w:r>
      <w:r w:rsidR="001155CA" w:rsidRPr="006E4880">
        <w:rPr>
          <w:b/>
          <w:bCs/>
          <w:i/>
          <w:szCs w:val="22"/>
          <w:lang w:val="fr-FR" w:eastAsia="nl-NL"/>
        </w:rPr>
        <w:t xml:space="preserve"> au</w:t>
      </w:r>
      <w:r w:rsidRPr="006E4880">
        <w:rPr>
          <w:b/>
          <w:bCs/>
          <w:i/>
          <w:szCs w:val="22"/>
          <w:lang w:val="fr-FR" w:eastAsia="nl-NL"/>
        </w:rPr>
        <w:t xml:space="preserve"> rapport annuel</w:t>
      </w:r>
    </w:p>
    <w:p w14:paraId="3A47AD75" w14:textId="77777777" w:rsidR="00844551" w:rsidRPr="006E4880" w:rsidRDefault="00844551">
      <w:pPr>
        <w:autoSpaceDE w:val="0"/>
        <w:autoSpaceDN w:val="0"/>
        <w:adjustRightInd w:val="0"/>
        <w:spacing w:line="240" w:lineRule="auto"/>
        <w:rPr>
          <w:b/>
          <w:bCs/>
          <w:szCs w:val="22"/>
          <w:lang w:val="fr-FR" w:eastAsia="nl-NL"/>
        </w:rPr>
      </w:pPr>
    </w:p>
    <w:p w14:paraId="0AB73BA1" w14:textId="148D0DE1" w:rsidR="001155CA" w:rsidRPr="006E4880" w:rsidRDefault="001155CA">
      <w:pPr>
        <w:autoSpaceDE w:val="0"/>
        <w:autoSpaceDN w:val="0"/>
        <w:adjustRightInd w:val="0"/>
        <w:spacing w:line="240" w:lineRule="auto"/>
        <w:rPr>
          <w:szCs w:val="22"/>
          <w:lang w:val="fr-FR" w:eastAsia="nl-NL"/>
        </w:rPr>
      </w:pPr>
      <w:r w:rsidRPr="006E4880">
        <w:rPr>
          <w:szCs w:val="22"/>
          <w:lang w:val="fr-FR" w:eastAsia="nl-NL"/>
        </w:rPr>
        <w:t>La direction effective</w:t>
      </w:r>
      <w:r w:rsidR="003A29FF" w:rsidRPr="006E4880">
        <w:rPr>
          <w:szCs w:val="22"/>
          <w:lang w:val="fr-FR" w:eastAsia="nl-NL"/>
        </w:rPr>
        <w:t xml:space="preserve"> [</w:t>
      </w:r>
      <w:r w:rsidR="003A29FF" w:rsidRPr="006E4880">
        <w:rPr>
          <w:i/>
          <w:szCs w:val="22"/>
          <w:lang w:val="fr-FR"/>
        </w:rPr>
        <w:t>ou « au comité de direction », selon le cas]</w:t>
      </w:r>
      <w:r w:rsidRPr="006E4880">
        <w:rPr>
          <w:szCs w:val="22"/>
          <w:lang w:val="fr-FR" w:eastAsia="nl-NL"/>
        </w:rPr>
        <w:t xml:space="preserve"> </w:t>
      </w:r>
      <w:ins w:id="2161" w:author="Veerle Sablon" w:date="2023-02-22T10:39:00Z">
        <w:r w:rsidR="001D1FAD">
          <w:rPr>
            <w:szCs w:val="22"/>
            <w:lang w:val="fr-FR" w:eastAsia="nl-NL"/>
          </w:rPr>
          <w:t xml:space="preserve">est responsable, </w:t>
        </w:r>
      </w:ins>
      <w:r w:rsidRPr="006E4880">
        <w:rPr>
          <w:szCs w:val="22"/>
          <w:lang w:val="fr-FR" w:eastAsia="nl-NL"/>
        </w:rPr>
        <w:t xml:space="preserve">sous la supervision du </w:t>
      </w:r>
      <w:r w:rsidR="00777C22" w:rsidRPr="006E4880">
        <w:rPr>
          <w:szCs w:val="22"/>
          <w:lang w:val="fr-FR" w:eastAsia="nl-NL"/>
        </w:rPr>
        <w:t>c</w:t>
      </w:r>
      <w:r w:rsidR="00127564" w:rsidRPr="006E4880">
        <w:rPr>
          <w:szCs w:val="22"/>
          <w:lang w:val="fr-FR" w:eastAsia="nl-NL"/>
        </w:rPr>
        <w:t>onseil d’administration</w:t>
      </w:r>
      <w:r w:rsidRPr="006E4880">
        <w:rPr>
          <w:szCs w:val="22"/>
          <w:lang w:val="fr-FR" w:eastAsia="nl-NL"/>
        </w:rPr>
        <w:t xml:space="preserve"> </w:t>
      </w:r>
      <w:r w:rsidRPr="006E4880">
        <w:rPr>
          <w:i/>
          <w:szCs w:val="22"/>
          <w:lang w:val="fr-FR" w:eastAsia="nl-NL"/>
        </w:rPr>
        <w:t xml:space="preserve">[le cas échéant: le </w:t>
      </w:r>
      <w:r w:rsidR="00777C22" w:rsidRPr="006E4880">
        <w:rPr>
          <w:i/>
          <w:szCs w:val="22"/>
          <w:lang w:val="fr-FR" w:eastAsia="nl-NL"/>
        </w:rPr>
        <w:t>c</w:t>
      </w:r>
      <w:r w:rsidR="00127564" w:rsidRPr="006E4880">
        <w:rPr>
          <w:i/>
          <w:szCs w:val="22"/>
          <w:lang w:val="fr-FR" w:eastAsia="nl-NL"/>
        </w:rPr>
        <w:t>onseil d’administration</w:t>
      </w:r>
      <w:r w:rsidRPr="006E4880">
        <w:rPr>
          <w:i/>
          <w:szCs w:val="22"/>
          <w:lang w:val="fr-FR" w:eastAsia="nl-NL"/>
        </w:rPr>
        <w:t xml:space="preserve"> de la société de gestion désignée], </w:t>
      </w:r>
      <w:del w:id="2162" w:author="Veerle Sablon" w:date="2023-02-22T10:39:00Z">
        <w:r w:rsidRPr="006E4880" w:rsidDel="001D1FAD">
          <w:rPr>
            <w:szCs w:val="22"/>
            <w:lang w:val="fr-FR" w:eastAsia="nl-NL"/>
          </w:rPr>
          <w:delText xml:space="preserve">est responsable </w:delText>
        </w:r>
      </w:del>
      <w:r w:rsidRPr="006E4880">
        <w:rPr>
          <w:szCs w:val="22"/>
          <w:lang w:val="fr-FR" w:eastAsia="nl-NL"/>
        </w:rPr>
        <w:t>de l'établissement d</w:t>
      </w:r>
      <w:ins w:id="2163" w:author="Veerle Sablon" w:date="2023-02-22T10:39:00Z">
        <w:r w:rsidR="001D1FAD">
          <w:rPr>
            <w:szCs w:val="22"/>
            <w:lang w:val="fr-FR" w:eastAsia="nl-NL"/>
          </w:rPr>
          <w:t>u</w:t>
        </w:r>
      </w:ins>
      <w:del w:id="2164" w:author="Veerle Sablon" w:date="2023-02-22T10:39:00Z">
        <w:r w:rsidRPr="006E4880" w:rsidDel="001D1FAD">
          <w:rPr>
            <w:szCs w:val="22"/>
            <w:lang w:val="fr-FR" w:eastAsia="nl-NL"/>
          </w:rPr>
          <w:delText>e</w:delText>
        </w:r>
      </w:del>
      <w:r w:rsidRPr="006E4880">
        <w:rPr>
          <w:szCs w:val="22"/>
          <w:lang w:val="fr-FR" w:eastAsia="nl-NL"/>
        </w:rPr>
        <w:t xml:space="preserve"> rapport annuel conformément aux instructions de la FSMA, ainsi que </w:t>
      </w:r>
      <w:r w:rsidRPr="006E4880">
        <w:rPr>
          <w:szCs w:val="22"/>
          <w:lang w:val="fr-FR" w:eastAsia="nl-NL"/>
        </w:rPr>
        <w:lastRenderedPageBreak/>
        <w:t>de la mise en place et du maintien du contrôle interne</w:t>
      </w:r>
      <w:r w:rsidR="0047534D" w:rsidRPr="006E4880">
        <w:rPr>
          <w:szCs w:val="22"/>
          <w:lang w:val="fr-FR" w:eastAsia="nl-NL"/>
        </w:rPr>
        <w:t xml:space="preserve"> que </w:t>
      </w:r>
      <w:r w:rsidR="00B24483" w:rsidRPr="006E4880">
        <w:rPr>
          <w:i/>
          <w:szCs w:val="22"/>
          <w:lang w:val="fr-FR"/>
        </w:rPr>
        <w:t>[« la direction effective » ou « le comité de direction », selon le cas]</w:t>
      </w:r>
      <w:r w:rsidR="0047534D" w:rsidRPr="006E4880">
        <w:rPr>
          <w:szCs w:val="22"/>
          <w:lang w:val="fr-FR" w:eastAsia="nl-NL"/>
        </w:rPr>
        <w:t xml:space="preserve"> </w:t>
      </w:r>
      <w:r w:rsidRPr="006E4880">
        <w:rPr>
          <w:szCs w:val="22"/>
          <w:lang w:val="fr-FR" w:eastAsia="nl-NL"/>
        </w:rPr>
        <w:t>estime nécessaire à l’établissement du rapport annuel ne comportant pas d’anomalies significatives, que celles-ci proviennent de fraudes ou résultent d’erreurs.</w:t>
      </w:r>
    </w:p>
    <w:p w14:paraId="327736C0" w14:textId="77777777" w:rsidR="001155CA" w:rsidRPr="006E4880" w:rsidRDefault="001155CA">
      <w:pPr>
        <w:autoSpaceDE w:val="0"/>
        <w:autoSpaceDN w:val="0"/>
        <w:adjustRightInd w:val="0"/>
        <w:spacing w:line="240" w:lineRule="auto"/>
        <w:rPr>
          <w:szCs w:val="22"/>
          <w:lang w:val="fr-FR" w:eastAsia="nl-NL"/>
        </w:rPr>
      </w:pPr>
    </w:p>
    <w:p w14:paraId="227C447C" w14:textId="5A40FE5F" w:rsidR="001155CA" w:rsidRPr="006E4880" w:rsidRDefault="001155CA">
      <w:pPr>
        <w:autoSpaceDE w:val="0"/>
        <w:autoSpaceDN w:val="0"/>
        <w:adjustRightInd w:val="0"/>
        <w:spacing w:line="240" w:lineRule="auto"/>
        <w:rPr>
          <w:szCs w:val="22"/>
          <w:lang w:val="fr-FR" w:eastAsia="nl-NL"/>
        </w:rPr>
      </w:pPr>
      <w:r w:rsidRPr="006E4880">
        <w:rPr>
          <w:szCs w:val="22"/>
          <w:lang w:val="fr-FR" w:eastAsia="nl-NL"/>
        </w:rPr>
        <w:t>Lors de l’établissement du rappor</w:t>
      </w:r>
      <w:r w:rsidR="0047534D" w:rsidRPr="006E4880">
        <w:rPr>
          <w:szCs w:val="22"/>
          <w:lang w:val="fr-FR" w:eastAsia="nl-NL"/>
        </w:rPr>
        <w:t xml:space="preserve">t annuel, </w:t>
      </w:r>
      <w:r w:rsidRPr="006E4880">
        <w:rPr>
          <w:szCs w:val="22"/>
          <w:lang w:val="fr-FR" w:eastAsia="nl-NL"/>
        </w:rPr>
        <w:t>il incombe à la direction effective</w:t>
      </w:r>
      <w:r w:rsidR="003A29FF" w:rsidRPr="006E4880">
        <w:rPr>
          <w:szCs w:val="22"/>
          <w:lang w:val="fr-FR" w:eastAsia="nl-NL"/>
        </w:rPr>
        <w:t xml:space="preserve"> [</w:t>
      </w:r>
      <w:r w:rsidR="003A29FF" w:rsidRPr="006E4880">
        <w:rPr>
          <w:i/>
          <w:szCs w:val="22"/>
          <w:lang w:val="fr-FR"/>
        </w:rPr>
        <w:t>ou « au comité de direction », selon le cas]</w:t>
      </w:r>
      <w:r w:rsidRPr="006E4880">
        <w:rPr>
          <w:szCs w:val="22"/>
          <w:lang w:val="fr-FR" w:eastAsia="nl-NL"/>
        </w:rPr>
        <w:t xml:space="preserve"> d’évaluer la capacité de l</w:t>
      </w:r>
      <w:r w:rsidR="00074C06" w:rsidRPr="006E4880">
        <w:rPr>
          <w:szCs w:val="22"/>
          <w:lang w:val="fr-FR" w:eastAsia="nl-NL"/>
        </w:rPr>
        <w:t>’</w:t>
      </w:r>
      <w:r w:rsidR="005724D4" w:rsidRPr="005724D4">
        <w:rPr>
          <w:szCs w:val="22"/>
          <w:lang w:val="fr-FR" w:eastAsia="nl-NL"/>
        </w:rPr>
        <w:t>organisme de placement collectif</w:t>
      </w:r>
      <w:r w:rsidRPr="006E4880">
        <w:rPr>
          <w:szCs w:val="22"/>
          <w:lang w:val="fr-FR" w:eastAsia="nl-NL"/>
        </w:rPr>
        <w:t xml:space="preserve"> à poursuivre son exploitation, de fournir, le cas échéant, des informations relatives à la continuité d’exploitation et d’appliquer le principe comptable de continuité d’exploitation, sauf si </w:t>
      </w:r>
      <w:r w:rsidR="000C1253" w:rsidRPr="006E4880">
        <w:rPr>
          <w:i/>
          <w:szCs w:val="22"/>
          <w:lang w:val="fr-FR"/>
        </w:rPr>
        <w:t>[« la direction effective » ou « le comité de direction », selon le cas]</w:t>
      </w:r>
      <w:r w:rsidR="00B95218">
        <w:rPr>
          <w:i/>
          <w:szCs w:val="22"/>
          <w:lang w:val="fr-FR"/>
        </w:rPr>
        <w:t xml:space="preserve"> </w:t>
      </w:r>
      <w:r w:rsidRPr="006E4880">
        <w:rPr>
          <w:szCs w:val="22"/>
          <w:lang w:val="fr-FR" w:eastAsia="nl-NL"/>
        </w:rPr>
        <w:t>a l’intention de mettre l</w:t>
      </w:r>
      <w:r w:rsidR="00074C06" w:rsidRPr="006E4880">
        <w:rPr>
          <w:szCs w:val="22"/>
          <w:lang w:val="fr-FR" w:eastAsia="nl-NL"/>
        </w:rPr>
        <w:t>’</w:t>
      </w:r>
      <w:r w:rsidR="005724D4" w:rsidRPr="005724D4">
        <w:rPr>
          <w:szCs w:val="22"/>
          <w:lang w:val="fr-FR" w:eastAsia="nl-NL"/>
        </w:rPr>
        <w:t>organisme de placement collectif</w:t>
      </w:r>
      <w:r w:rsidRPr="006E4880">
        <w:rPr>
          <w:szCs w:val="22"/>
          <w:lang w:val="fr-FR" w:eastAsia="nl-NL"/>
        </w:rPr>
        <w:t xml:space="preserve"> en liquidation ou de cesser ses activités ou </w:t>
      </w:r>
      <w:ins w:id="2165" w:author="Veerle Sablon" w:date="2023-02-22T10:42:00Z">
        <w:r w:rsidR="008E417E">
          <w:rPr>
            <w:szCs w:val="22"/>
            <w:lang w:val="fr-FR" w:eastAsia="nl-NL"/>
          </w:rPr>
          <w:t xml:space="preserve">si elle </w:t>
        </w:r>
        <w:r w:rsidR="008E417E" w:rsidRPr="008E417E">
          <w:rPr>
            <w:i/>
            <w:iCs/>
            <w:szCs w:val="22"/>
            <w:lang w:val="fr-FR" w:eastAsia="nl-NL"/>
            <w:rPrChange w:id="2166" w:author="Veerle Sablon" w:date="2023-02-22T10:42:00Z">
              <w:rPr>
                <w:szCs w:val="22"/>
                <w:lang w:val="fr-FR" w:eastAsia="nl-NL"/>
              </w:rPr>
            </w:rPrChange>
          </w:rPr>
          <w:t>[ou « s’il », selon le cas]</w:t>
        </w:r>
      </w:ins>
      <w:del w:id="2167" w:author="Veerle Sablon" w:date="2023-02-22T10:42:00Z">
        <w:r w:rsidRPr="008E417E" w:rsidDel="008E417E">
          <w:rPr>
            <w:i/>
            <w:iCs/>
            <w:szCs w:val="22"/>
            <w:lang w:val="fr-FR" w:eastAsia="nl-NL"/>
            <w:rPrChange w:id="2168" w:author="Veerle Sablon" w:date="2023-02-22T10:42:00Z">
              <w:rPr>
                <w:szCs w:val="22"/>
                <w:lang w:val="fr-FR" w:eastAsia="nl-NL"/>
              </w:rPr>
            </w:rPrChange>
          </w:rPr>
          <w:delText>s’il</w:delText>
        </w:r>
      </w:del>
      <w:r w:rsidRPr="006E4880">
        <w:rPr>
          <w:szCs w:val="22"/>
          <w:lang w:val="fr-FR" w:eastAsia="nl-NL"/>
        </w:rPr>
        <w:t xml:space="preserve"> ne peut envisager une autre solution alternative réaliste. </w:t>
      </w:r>
    </w:p>
    <w:p w14:paraId="145C0FA2" w14:textId="77777777" w:rsidR="001155CA" w:rsidRPr="006E4880" w:rsidRDefault="001155CA">
      <w:pPr>
        <w:autoSpaceDE w:val="0"/>
        <w:autoSpaceDN w:val="0"/>
        <w:adjustRightInd w:val="0"/>
        <w:spacing w:line="240" w:lineRule="auto"/>
        <w:rPr>
          <w:szCs w:val="22"/>
          <w:lang w:val="fr-FR" w:eastAsia="nl-NL"/>
        </w:rPr>
      </w:pPr>
    </w:p>
    <w:p w14:paraId="378CF231" w14:textId="6A7F14BC" w:rsidR="00844551" w:rsidRPr="006E4880" w:rsidRDefault="001155CA" w:rsidP="00970516">
      <w:pPr>
        <w:rPr>
          <w:szCs w:val="22"/>
          <w:lang w:val="fr-BE"/>
        </w:rPr>
      </w:pPr>
      <w:r w:rsidRPr="006E4880">
        <w:rPr>
          <w:szCs w:val="22"/>
          <w:lang w:val="fr-FR" w:eastAsia="nl-NL"/>
        </w:rPr>
        <w:t xml:space="preserve">Il incombe </w:t>
      </w:r>
      <w:r w:rsidR="003A29FF" w:rsidRPr="006E4880">
        <w:rPr>
          <w:szCs w:val="22"/>
          <w:lang w:val="fr-FR" w:eastAsia="nl-NL"/>
        </w:rPr>
        <w:t xml:space="preserve">au </w:t>
      </w:r>
      <w:r w:rsidR="006720C1" w:rsidRPr="006E4880">
        <w:rPr>
          <w:szCs w:val="22"/>
          <w:lang w:val="fr-FR" w:eastAsia="nl-NL"/>
        </w:rPr>
        <w:t>c</w:t>
      </w:r>
      <w:r w:rsidR="00127564" w:rsidRPr="006E4880">
        <w:rPr>
          <w:szCs w:val="22"/>
          <w:lang w:val="fr-FR" w:eastAsia="nl-NL"/>
        </w:rPr>
        <w:t>onseil d’administration</w:t>
      </w:r>
      <w:r w:rsidR="003A29FF" w:rsidRPr="006E4880">
        <w:rPr>
          <w:szCs w:val="22"/>
          <w:lang w:val="fr-FR" w:eastAsia="nl-NL"/>
        </w:rPr>
        <w:t xml:space="preserve"> [« à la </w:t>
      </w:r>
      <w:r w:rsidRPr="006E4880">
        <w:rPr>
          <w:szCs w:val="22"/>
          <w:lang w:val="fr-FR" w:eastAsia="nl-NL"/>
        </w:rPr>
        <w:t>direction effective</w:t>
      </w:r>
      <w:r w:rsidR="003A29FF" w:rsidRPr="006E4880">
        <w:rPr>
          <w:i/>
          <w:szCs w:val="22"/>
          <w:lang w:val="fr-FR"/>
        </w:rPr>
        <w:t> » ou « au comité de direction », selon le cas]</w:t>
      </w:r>
      <w:r w:rsidRPr="006E4880">
        <w:rPr>
          <w:szCs w:val="22"/>
          <w:lang w:val="fr-FR" w:eastAsia="nl-NL"/>
        </w:rPr>
        <w:t xml:space="preserve"> de surveiller le processus d’information financière de l</w:t>
      </w:r>
      <w:r w:rsidR="00074C06" w:rsidRPr="006E4880">
        <w:rPr>
          <w:szCs w:val="22"/>
          <w:lang w:val="fr-FR" w:eastAsia="nl-NL"/>
        </w:rPr>
        <w:t>’</w:t>
      </w:r>
      <w:r w:rsidR="00B95218" w:rsidRPr="005724D4">
        <w:rPr>
          <w:szCs w:val="22"/>
          <w:lang w:val="fr-FR" w:eastAsia="nl-NL"/>
        </w:rPr>
        <w:t>organisme de placement collectif</w:t>
      </w:r>
      <w:r w:rsidRPr="006E4880">
        <w:rPr>
          <w:szCs w:val="22"/>
          <w:lang w:val="fr-FR" w:eastAsia="nl-NL"/>
        </w:rPr>
        <w:t>.</w:t>
      </w:r>
    </w:p>
    <w:p w14:paraId="795004D4" w14:textId="77777777" w:rsidR="001155CA" w:rsidRPr="006E4880" w:rsidRDefault="001155CA" w:rsidP="00970516">
      <w:pPr>
        <w:autoSpaceDE w:val="0"/>
        <w:autoSpaceDN w:val="0"/>
        <w:adjustRightInd w:val="0"/>
        <w:spacing w:line="240" w:lineRule="auto"/>
        <w:rPr>
          <w:b/>
          <w:bCs/>
          <w:i/>
          <w:szCs w:val="22"/>
          <w:lang w:val="fr-FR" w:eastAsia="nl-NL"/>
        </w:rPr>
      </w:pPr>
    </w:p>
    <w:p w14:paraId="3534266E" w14:textId="26451BDB" w:rsidR="00844551" w:rsidRPr="006E4880" w:rsidRDefault="00844551" w:rsidP="00970516">
      <w:pPr>
        <w:autoSpaceDE w:val="0"/>
        <w:autoSpaceDN w:val="0"/>
        <w:adjustRightInd w:val="0"/>
        <w:spacing w:line="240" w:lineRule="auto"/>
        <w:rPr>
          <w:b/>
          <w:bCs/>
          <w:i/>
          <w:szCs w:val="22"/>
          <w:lang w:val="fr-FR" w:eastAsia="nl-NL"/>
        </w:rPr>
      </w:pPr>
      <w:r w:rsidRPr="006E4880">
        <w:rPr>
          <w:b/>
          <w:bCs/>
          <w:i/>
          <w:szCs w:val="22"/>
          <w:lang w:val="fr-FR" w:eastAsia="nl-NL"/>
        </w:rPr>
        <w:t>Responsabilité</w:t>
      </w:r>
      <w:r w:rsidR="001155CA" w:rsidRPr="006E4880">
        <w:rPr>
          <w:b/>
          <w:bCs/>
          <w:i/>
          <w:szCs w:val="22"/>
          <w:lang w:val="fr-FR" w:eastAsia="nl-NL"/>
        </w:rPr>
        <w:t>s</w:t>
      </w:r>
      <w:r w:rsidRPr="006E4880">
        <w:rPr>
          <w:b/>
          <w:bCs/>
          <w:i/>
          <w:szCs w:val="22"/>
          <w:lang w:val="fr-FR" w:eastAsia="nl-NL"/>
        </w:rPr>
        <w:t xml:space="preserve"> du </w:t>
      </w:r>
      <w:r w:rsidR="001F6AF0" w:rsidRPr="006E4880">
        <w:rPr>
          <w:b/>
          <w:bCs/>
          <w:i/>
          <w:szCs w:val="22"/>
          <w:lang w:val="fr-FR" w:eastAsia="nl-NL"/>
        </w:rPr>
        <w:t>[« C</w:t>
      </w:r>
      <w:r w:rsidRPr="006E4880">
        <w:rPr>
          <w:b/>
          <w:bCs/>
          <w:i/>
          <w:szCs w:val="22"/>
          <w:lang w:val="fr-FR" w:eastAsia="nl-NL"/>
        </w:rPr>
        <w:t>ommissaire</w:t>
      </w:r>
      <w:ins w:id="2169" w:author="Veerle Sablon" w:date="2023-02-21T17:42:00Z">
        <w:r w:rsidR="00C128DA" w:rsidRPr="00C128DA">
          <w:rPr>
            <w:b/>
            <w:bCs/>
            <w:i/>
            <w:szCs w:val="22"/>
            <w:lang w:val="fr-BE"/>
            <w:rPrChange w:id="2170" w:author="Veerle Sablon" w:date="2023-02-21T17:42:00Z">
              <w:rPr>
                <w:i/>
                <w:szCs w:val="22"/>
                <w:lang w:val="fr-BE"/>
              </w:rPr>
            </w:rPrChange>
          </w:rPr>
          <w:t xml:space="preserve"> Agréé</w:t>
        </w:r>
      </w:ins>
      <w:r w:rsidR="00672840" w:rsidRPr="006E4880">
        <w:rPr>
          <w:b/>
          <w:bCs/>
          <w:i/>
          <w:szCs w:val="22"/>
          <w:lang w:val="fr-FR" w:eastAsia="nl-NL"/>
        </w:rPr>
        <w:t> »</w:t>
      </w:r>
      <w:r w:rsidR="00AB5EAE" w:rsidRPr="006E4880">
        <w:rPr>
          <w:b/>
          <w:bCs/>
          <w:i/>
          <w:szCs w:val="22"/>
          <w:lang w:val="fr-FR" w:eastAsia="nl-NL"/>
        </w:rPr>
        <w:t xml:space="preserve"> ou « </w:t>
      </w:r>
      <w:r w:rsidR="00AB12A1" w:rsidRPr="006E4880">
        <w:rPr>
          <w:b/>
          <w:bCs/>
          <w:i/>
          <w:szCs w:val="22"/>
          <w:lang w:val="fr-FR" w:eastAsia="nl-NL"/>
        </w:rPr>
        <w:t>R</w:t>
      </w:r>
      <w:del w:id="2171" w:author="Veerle Sablon" w:date="2023-03-15T16:38:00Z">
        <w:r w:rsidR="00AB12A1" w:rsidRPr="006E4880" w:rsidDel="00493A41">
          <w:rPr>
            <w:b/>
            <w:bCs/>
            <w:i/>
            <w:szCs w:val="22"/>
            <w:lang w:val="fr-FR" w:eastAsia="nl-NL"/>
          </w:rPr>
          <w:delText>eviseur</w:delText>
        </w:r>
      </w:del>
      <w:ins w:id="2172" w:author="Veerle Sablon" w:date="2023-03-15T16:38:00Z">
        <w:r w:rsidR="00493A41">
          <w:rPr>
            <w:b/>
            <w:bCs/>
            <w:i/>
            <w:szCs w:val="22"/>
            <w:lang w:val="fr-FR" w:eastAsia="nl-NL"/>
          </w:rPr>
          <w:t>éviseur</w:t>
        </w:r>
      </w:ins>
      <w:r w:rsidR="00AB5EAE" w:rsidRPr="006E4880">
        <w:rPr>
          <w:b/>
          <w:bCs/>
          <w:i/>
          <w:szCs w:val="22"/>
          <w:lang w:val="fr-FR" w:eastAsia="nl-NL"/>
        </w:rPr>
        <w:t xml:space="preserve"> </w:t>
      </w:r>
      <w:r w:rsidR="001F6AF0" w:rsidRPr="006E4880">
        <w:rPr>
          <w:b/>
          <w:bCs/>
          <w:i/>
          <w:szCs w:val="22"/>
          <w:lang w:val="fr-FR" w:eastAsia="nl-NL"/>
        </w:rPr>
        <w:t>A</w:t>
      </w:r>
      <w:r w:rsidR="00AB5EAE" w:rsidRPr="006E4880">
        <w:rPr>
          <w:b/>
          <w:bCs/>
          <w:i/>
          <w:szCs w:val="22"/>
          <w:lang w:val="fr-FR" w:eastAsia="nl-NL"/>
        </w:rPr>
        <w:t>gréé », selon le cas</w:t>
      </w:r>
      <w:r w:rsidR="00672840" w:rsidRPr="006E4880">
        <w:rPr>
          <w:b/>
          <w:bCs/>
          <w:i/>
          <w:szCs w:val="22"/>
          <w:lang w:val="fr-FR" w:eastAsia="nl-NL"/>
        </w:rPr>
        <w:t>]</w:t>
      </w:r>
      <w:r w:rsidRPr="006E4880">
        <w:rPr>
          <w:b/>
          <w:bCs/>
          <w:i/>
          <w:szCs w:val="22"/>
          <w:lang w:val="fr-FR" w:eastAsia="nl-NL"/>
        </w:rPr>
        <w:t> </w:t>
      </w:r>
      <w:r w:rsidR="001155CA" w:rsidRPr="006E4880">
        <w:rPr>
          <w:b/>
          <w:bCs/>
          <w:i/>
          <w:szCs w:val="22"/>
          <w:lang w:val="fr-FR" w:eastAsia="nl-NL"/>
        </w:rPr>
        <w:t>relatives à l’audit du rapport annuel</w:t>
      </w:r>
    </w:p>
    <w:p w14:paraId="2CB321A1" w14:textId="16BDA6E2" w:rsidR="00844551" w:rsidRDefault="00844551" w:rsidP="00970516">
      <w:pPr>
        <w:autoSpaceDE w:val="0"/>
        <w:autoSpaceDN w:val="0"/>
        <w:adjustRightInd w:val="0"/>
        <w:spacing w:line="240" w:lineRule="auto"/>
        <w:rPr>
          <w:b/>
          <w:bCs/>
          <w:szCs w:val="22"/>
          <w:lang w:val="fr-FR" w:eastAsia="nl-NL"/>
        </w:rPr>
      </w:pPr>
    </w:p>
    <w:p w14:paraId="62DAC9DB" w14:textId="77777777" w:rsidR="00342773" w:rsidRPr="000F5D47" w:rsidRDefault="00342773" w:rsidP="00342773">
      <w:pPr>
        <w:autoSpaceDE w:val="0"/>
        <w:autoSpaceDN w:val="0"/>
        <w:adjustRightInd w:val="0"/>
        <w:spacing w:line="240" w:lineRule="auto"/>
        <w:rPr>
          <w:szCs w:val="22"/>
          <w:lang w:val="fr-FR" w:eastAsia="nl-NL"/>
        </w:rPr>
      </w:pPr>
      <w:r w:rsidRPr="000F5D47">
        <w:rPr>
          <w:szCs w:val="22"/>
          <w:lang w:val="fr-FR" w:eastAsia="nl-NL"/>
        </w:rPr>
        <w:t>Nos objectifs sont d’obtenir l’assurance raisonnable que le rapport annuel pris dans son ensemble ne comporte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permette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du rapport financier annuel prennent en se fondant sur ceux-ci.</w:t>
      </w:r>
    </w:p>
    <w:p w14:paraId="7E7EB09E" w14:textId="296D2A8B" w:rsidR="00342773" w:rsidRDefault="00342773" w:rsidP="00342773">
      <w:pPr>
        <w:autoSpaceDE w:val="0"/>
        <w:autoSpaceDN w:val="0"/>
        <w:adjustRightInd w:val="0"/>
        <w:spacing w:line="240" w:lineRule="auto"/>
        <w:rPr>
          <w:szCs w:val="22"/>
          <w:lang w:val="fr-FR" w:eastAsia="nl-NL"/>
        </w:rPr>
      </w:pPr>
    </w:p>
    <w:p w14:paraId="3316484C" w14:textId="45E8F6D6" w:rsidR="00E81368" w:rsidRPr="000F5D47" w:rsidRDefault="00E81368" w:rsidP="00E81368">
      <w:pPr>
        <w:pStyle w:val="BodyTextIndent3"/>
        <w:spacing w:after="0"/>
        <w:ind w:left="0"/>
        <w:rPr>
          <w:sz w:val="22"/>
          <w:szCs w:val="22"/>
          <w:lang w:val="fr-FR" w:eastAsia="nl-NL"/>
        </w:rPr>
      </w:pPr>
      <w:r w:rsidRPr="000F5D47">
        <w:rPr>
          <w:sz w:val="22"/>
          <w:szCs w:val="22"/>
          <w:lang w:val="fr-FR" w:eastAsia="nl-NL"/>
        </w:rPr>
        <w:t>Lors de l’exécution de notre contrôle, nous respectons le cadre légal, réglementaire et normatif qui s’applique à l’audit du rapport annuel. L’étendue du contrôle ne comprend pas d’assurance quant à la viabilité future de l’organisme de placement collectif ni quant à l’efficience ou l’efficacité avec laquelle la direction effective a mené ou mènera les affaires de l’organisme de placement collectif. Nos responsabilités relatives à l’application par la direction effective du principe comptable de continuité d’exploitation sont décrites ci-après.</w:t>
      </w:r>
    </w:p>
    <w:p w14:paraId="1447B374" w14:textId="77777777" w:rsidR="00E81368" w:rsidRPr="000F5D47" w:rsidRDefault="00E81368" w:rsidP="00342773">
      <w:pPr>
        <w:autoSpaceDE w:val="0"/>
        <w:autoSpaceDN w:val="0"/>
        <w:adjustRightInd w:val="0"/>
        <w:spacing w:line="240" w:lineRule="auto"/>
        <w:rPr>
          <w:szCs w:val="22"/>
          <w:lang w:val="fr-FR" w:eastAsia="nl-NL"/>
        </w:rPr>
      </w:pPr>
    </w:p>
    <w:p w14:paraId="5D4AAA56" w14:textId="77777777" w:rsidR="00342773" w:rsidRPr="000F5D47" w:rsidRDefault="00342773" w:rsidP="00342773">
      <w:pPr>
        <w:autoSpaceDE w:val="0"/>
        <w:autoSpaceDN w:val="0"/>
        <w:adjustRightInd w:val="0"/>
        <w:spacing w:line="240" w:lineRule="auto"/>
        <w:rPr>
          <w:szCs w:val="22"/>
          <w:lang w:val="fr-FR" w:eastAsia="nl-NL"/>
        </w:rPr>
      </w:pPr>
      <w:r w:rsidRPr="000F5D47">
        <w:rPr>
          <w:szCs w:val="22"/>
          <w:lang w:val="fr-FR" w:eastAsia="nl-NL"/>
        </w:rPr>
        <w:t>Dans le cadre d’un audit réalisé conformément aux normes ISA et tout au long de celui-ci, nous exerçons notre jugement professionnel et faisons preuve d’esprit critique. En outre:</w:t>
      </w:r>
    </w:p>
    <w:p w14:paraId="147598B6" w14:textId="77777777" w:rsidR="00342773" w:rsidRPr="000F5D47" w:rsidRDefault="00342773" w:rsidP="00342773">
      <w:pPr>
        <w:autoSpaceDE w:val="0"/>
        <w:autoSpaceDN w:val="0"/>
        <w:adjustRightInd w:val="0"/>
        <w:spacing w:line="240" w:lineRule="auto"/>
        <w:rPr>
          <w:szCs w:val="22"/>
          <w:lang w:val="fr-FR" w:eastAsia="nl-NL"/>
        </w:rPr>
      </w:pPr>
    </w:p>
    <w:p w14:paraId="7E702E11" w14:textId="53E10B7A" w:rsidR="00342773" w:rsidRPr="000F5D47" w:rsidRDefault="00342773" w:rsidP="00732075">
      <w:pPr>
        <w:pStyle w:val="ListParagraph"/>
        <w:numPr>
          <w:ilvl w:val="0"/>
          <w:numId w:val="29"/>
        </w:numPr>
        <w:autoSpaceDE w:val="0"/>
        <w:autoSpaceDN w:val="0"/>
        <w:adjustRightInd w:val="0"/>
        <w:spacing w:line="240" w:lineRule="auto"/>
        <w:rPr>
          <w:szCs w:val="22"/>
          <w:lang w:val="fr-FR" w:eastAsia="nl-NL"/>
        </w:rPr>
      </w:pPr>
      <w:r w:rsidRPr="000F5D47">
        <w:rPr>
          <w:szCs w:val="22"/>
          <w:lang w:val="fr-FR" w:eastAsia="nl-NL"/>
        </w:rPr>
        <w:t>nous identifions et évaluons les risques que le rapport financier annuel comporte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30A44BF8" w14:textId="77777777" w:rsidR="00342773" w:rsidRPr="000F5D47" w:rsidRDefault="00342773" w:rsidP="00342773">
      <w:pPr>
        <w:autoSpaceDE w:val="0"/>
        <w:autoSpaceDN w:val="0"/>
        <w:adjustRightInd w:val="0"/>
        <w:spacing w:line="240" w:lineRule="auto"/>
        <w:rPr>
          <w:szCs w:val="22"/>
          <w:lang w:val="fr-FR" w:eastAsia="nl-NL"/>
        </w:rPr>
      </w:pPr>
    </w:p>
    <w:p w14:paraId="2A03446F" w14:textId="5A4C2BCF" w:rsidR="00342773" w:rsidRPr="000F5D47" w:rsidRDefault="00342773" w:rsidP="00732075">
      <w:pPr>
        <w:pStyle w:val="ListParagraph"/>
        <w:numPr>
          <w:ilvl w:val="0"/>
          <w:numId w:val="29"/>
        </w:numPr>
        <w:autoSpaceDE w:val="0"/>
        <w:autoSpaceDN w:val="0"/>
        <w:adjustRightInd w:val="0"/>
        <w:spacing w:line="240" w:lineRule="auto"/>
        <w:rPr>
          <w:szCs w:val="22"/>
          <w:lang w:val="fr-FR" w:eastAsia="nl-NL"/>
        </w:rPr>
      </w:pPr>
      <w:r w:rsidRPr="000F5D47">
        <w:rPr>
          <w:szCs w:val="22"/>
          <w:lang w:val="fr-FR" w:eastAsia="nl-NL"/>
        </w:rPr>
        <w:t>nous prenons connaissance du contrôle interne pertinent pour l’audit afin de définir des procédures d’audit appropriées en la circonstance, mais non dans le but d’exprimer une opinion sur l’efficacité du contrôle interne de l’organisme de placement collectif;</w:t>
      </w:r>
    </w:p>
    <w:p w14:paraId="5A6519E9" w14:textId="77777777" w:rsidR="00342773" w:rsidRPr="000F5D47" w:rsidRDefault="00342773" w:rsidP="00342773">
      <w:pPr>
        <w:autoSpaceDE w:val="0"/>
        <w:autoSpaceDN w:val="0"/>
        <w:adjustRightInd w:val="0"/>
        <w:spacing w:line="240" w:lineRule="auto"/>
        <w:rPr>
          <w:szCs w:val="22"/>
          <w:lang w:val="fr-FR" w:eastAsia="nl-NL"/>
        </w:rPr>
      </w:pPr>
    </w:p>
    <w:p w14:paraId="739FD356" w14:textId="46352D5D" w:rsidR="00342773" w:rsidRPr="000F5D47" w:rsidRDefault="00342773" w:rsidP="00732075">
      <w:pPr>
        <w:pStyle w:val="ListParagraph"/>
        <w:numPr>
          <w:ilvl w:val="0"/>
          <w:numId w:val="29"/>
        </w:numPr>
        <w:autoSpaceDE w:val="0"/>
        <w:autoSpaceDN w:val="0"/>
        <w:adjustRightInd w:val="0"/>
        <w:spacing w:line="240" w:lineRule="auto"/>
        <w:rPr>
          <w:szCs w:val="22"/>
          <w:lang w:val="fr-FR" w:eastAsia="nl-NL"/>
        </w:rPr>
      </w:pPr>
      <w:r w:rsidRPr="000F5D47">
        <w:rPr>
          <w:szCs w:val="22"/>
          <w:lang w:val="fr-FR" w:eastAsia="nl-NL"/>
        </w:rPr>
        <w:t>nous apprécions le caractère approprié des méthodes comptables retenues et le caractère raisonnable des estimations comptables faites par [la direction effective ou « le comité de direction », le cas échéant], de même que des informations fournies les concernant par [« cette dernière » ou « ce dernier », le cas échéant];</w:t>
      </w:r>
    </w:p>
    <w:p w14:paraId="557B8653" w14:textId="77777777" w:rsidR="00342773" w:rsidRPr="000F5D47" w:rsidRDefault="00342773" w:rsidP="00342773">
      <w:pPr>
        <w:autoSpaceDE w:val="0"/>
        <w:autoSpaceDN w:val="0"/>
        <w:adjustRightInd w:val="0"/>
        <w:spacing w:line="240" w:lineRule="auto"/>
        <w:rPr>
          <w:szCs w:val="22"/>
          <w:lang w:val="fr-FR" w:eastAsia="nl-NL"/>
        </w:rPr>
      </w:pPr>
    </w:p>
    <w:p w14:paraId="7EDCF032" w14:textId="4DBC5414" w:rsidR="00342773" w:rsidRDefault="00342773" w:rsidP="00732075">
      <w:pPr>
        <w:pStyle w:val="ListParagraph"/>
        <w:numPr>
          <w:ilvl w:val="0"/>
          <w:numId w:val="29"/>
        </w:numPr>
        <w:autoSpaceDE w:val="0"/>
        <w:autoSpaceDN w:val="0"/>
        <w:adjustRightInd w:val="0"/>
        <w:spacing w:line="240" w:lineRule="auto"/>
        <w:rPr>
          <w:szCs w:val="22"/>
          <w:lang w:val="fr-FR" w:eastAsia="nl-NL"/>
        </w:rPr>
      </w:pPr>
      <w:r w:rsidRPr="000F5D47">
        <w:rPr>
          <w:szCs w:val="22"/>
          <w:lang w:val="fr-FR" w:eastAsia="nl-NL"/>
        </w:rPr>
        <w:t>nous concluons quant au caractère approprié de l’application par la [la direction effective ou « le comité de direction », le cas échéant] du principe comptable de continuité d’exploitation et, selon les éléments probants recueillis, quant à l’existence ou non d’une incertitude significative liée à des événements ou situations susceptibles de jeter un doute important sur la capacité de l’organisme de placement collectif à poursuivre son exploitation. Si nous concluons à l’existence d’une incertitude significative, nous sommes tenus d’attirer l’attention des lecteurs de notre rapport sur les informations fournies dans le rapport financier annuel au sujet de cette incertitude ou, si ces informations ne sont pas adéquates, d’exprimer une opinion modifiée. Nos conclusions s’appuient sur les éléments probants recueillis jusqu’à la date de notre rapport. Cependant, des situations ou événements futurs pourraient conduire l’organisme de placement collectif à cesser son exploitation;</w:t>
      </w:r>
    </w:p>
    <w:p w14:paraId="0C76FD9E" w14:textId="77777777" w:rsidR="00342773" w:rsidRPr="00342773" w:rsidRDefault="00342773" w:rsidP="000F5D47">
      <w:pPr>
        <w:pStyle w:val="ListParagraph"/>
        <w:rPr>
          <w:szCs w:val="22"/>
          <w:lang w:val="fr-FR" w:eastAsia="nl-NL"/>
        </w:rPr>
      </w:pPr>
    </w:p>
    <w:p w14:paraId="7CF7AA64" w14:textId="43CCBB75" w:rsidR="00342773" w:rsidRPr="000F5D47" w:rsidRDefault="00342773" w:rsidP="00732075">
      <w:pPr>
        <w:pStyle w:val="ListParagraph"/>
        <w:numPr>
          <w:ilvl w:val="0"/>
          <w:numId w:val="29"/>
        </w:numPr>
        <w:autoSpaceDE w:val="0"/>
        <w:autoSpaceDN w:val="0"/>
        <w:adjustRightInd w:val="0"/>
        <w:spacing w:line="240" w:lineRule="auto"/>
        <w:rPr>
          <w:szCs w:val="22"/>
          <w:lang w:val="fr-FR" w:eastAsia="nl-NL"/>
        </w:rPr>
      </w:pPr>
      <w:r>
        <w:rPr>
          <w:szCs w:val="22"/>
          <w:lang w:val="fr-FR" w:eastAsia="nl-NL"/>
        </w:rPr>
        <w:t>n</w:t>
      </w:r>
      <w:r w:rsidRPr="000F5D47">
        <w:rPr>
          <w:szCs w:val="22"/>
          <w:lang w:val="fr-FR" w:eastAsia="nl-NL"/>
        </w:rPr>
        <w:t>ous apprécions la présentation d’ensemble, la structure et le contenu du rapport annuel et évaluons si ce dernier reflète les opérations et événements sous-jacents selon les instructions en vigueur de la FSMA.</w:t>
      </w:r>
    </w:p>
    <w:p w14:paraId="4450C4D3" w14:textId="77777777" w:rsidR="00342773" w:rsidRPr="000F5D47" w:rsidRDefault="00342773" w:rsidP="00342773">
      <w:pPr>
        <w:autoSpaceDE w:val="0"/>
        <w:autoSpaceDN w:val="0"/>
        <w:adjustRightInd w:val="0"/>
        <w:spacing w:line="240" w:lineRule="auto"/>
        <w:rPr>
          <w:szCs w:val="22"/>
          <w:lang w:val="fr-FR" w:eastAsia="nl-NL"/>
        </w:rPr>
      </w:pPr>
    </w:p>
    <w:p w14:paraId="04B7F875" w14:textId="699BAE4A" w:rsidR="005724D4" w:rsidRPr="000F5D47" w:rsidRDefault="00342773" w:rsidP="00342773">
      <w:pPr>
        <w:autoSpaceDE w:val="0"/>
        <w:autoSpaceDN w:val="0"/>
        <w:adjustRightInd w:val="0"/>
        <w:spacing w:line="240" w:lineRule="auto"/>
        <w:rPr>
          <w:szCs w:val="22"/>
          <w:lang w:val="fr-FR" w:eastAsia="nl-NL"/>
        </w:rPr>
      </w:pPr>
      <w:r w:rsidRPr="000F5D47">
        <w:rPr>
          <w:szCs w:val="22"/>
          <w:lang w:val="fr-FR" w:eastAsia="nl-NL"/>
        </w:rPr>
        <w:t>Nous communiquons à [« la direction effective » ou « au comité de direction », le cas échéant], notamment l’étendue des travaux d'audit et le calendrier de réalisation prévus, ainsi que les constations importantes découlant de notre audit, y compris toute faiblesse significative dans le contrôle interne.</w:t>
      </w:r>
    </w:p>
    <w:p w14:paraId="43AD3247" w14:textId="77777777" w:rsidR="005724D4" w:rsidRPr="006E4880" w:rsidRDefault="005724D4" w:rsidP="00970516">
      <w:pPr>
        <w:autoSpaceDE w:val="0"/>
        <w:autoSpaceDN w:val="0"/>
        <w:adjustRightInd w:val="0"/>
        <w:spacing w:line="240" w:lineRule="auto"/>
        <w:rPr>
          <w:b/>
          <w:bCs/>
          <w:szCs w:val="22"/>
          <w:lang w:val="fr-FR" w:eastAsia="nl-NL"/>
        </w:rPr>
      </w:pPr>
    </w:p>
    <w:p w14:paraId="4A9EFD29" w14:textId="4DBBE80D" w:rsidR="005731A7" w:rsidRPr="006E4880" w:rsidRDefault="00FF3BF0" w:rsidP="00970516">
      <w:pPr>
        <w:rPr>
          <w:b/>
          <w:szCs w:val="22"/>
          <w:lang w:val="fr-BE"/>
        </w:rPr>
      </w:pPr>
      <w:r w:rsidRPr="006E4880">
        <w:rPr>
          <w:b/>
          <w:bCs/>
          <w:i/>
          <w:szCs w:val="22"/>
          <w:lang w:val="fr-FR" w:eastAsia="nl-NL"/>
        </w:rPr>
        <w:t>Confirmations</w:t>
      </w:r>
      <w:r w:rsidRPr="006E4880">
        <w:rPr>
          <w:b/>
          <w:i/>
          <w:szCs w:val="22"/>
          <w:lang w:val="fr-BE"/>
        </w:rPr>
        <w:t xml:space="preserve"> complémentaires</w:t>
      </w:r>
      <w:r w:rsidR="0037077E" w:rsidRPr="006E4880" w:rsidDel="0037077E">
        <w:rPr>
          <w:b/>
          <w:i/>
          <w:szCs w:val="22"/>
          <w:lang w:val="fr-BE"/>
        </w:rPr>
        <w:t xml:space="preserve"> </w:t>
      </w:r>
    </w:p>
    <w:p w14:paraId="23F4F052" w14:textId="77777777" w:rsidR="00AB5EAE" w:rsidRPr="006E4880" w:rsidRDefault="00AB5EAE" w:rsidP="00970516">
      <w:pPr>
        <w:rPr>
          <w:szCs w:val="22"/>
          <w:lang w:val="fr-FR"/>
        </w:rPr>
      </w:pPr>
    </w:p>
    <w:p w14:paraId="53D8055D" w14:textId="7D93A384" w:rsidR="005731A7" w:rsidRPr="006E4880" w:rsidRDefault="005731A7" w:rsidP="00970516">
      <w:pPr>
        <w:rPr>
          <w:szCs w:val="22"/>
          <w:lang w:val="fr-FR"/>
        </w:rPr>
      </w:pPr>
      <w:r w:rsidRPr="006E4880">
        <w:rPr>
          <w:szCs w:val="22"/>
          <w:lang w:val="fr-FR"/>
        </w:rPr>
        <w:t>En conclusion de nos travaux, nous confirmons également que:</w:t>
      </w:r>
    </w:p>
    <w:p w14:paraId="7C347447" w14:textId="64402B9B" w:rsidR="00943D1D" w:rsidRPr="006E4880" w:rsidRDefault="00943D1D" w:rsidP="00970516">
      <w:pPr>
        <w:rPr>
          <w:szCs w:val="22"/>
          <w:lang w:val="fr-FR"/>
        </w:rPr>
      </w:pPr>
      <w:bookmarkStart w:id="2173" w:name="_Toc412455230"/>
      <w:bookmarkStart w:id="2174" w:name="_Toc412534084"/>
    </w:p>
    <w:bookmarkEnd w:id="2173"/>
    <w:bookmarkEnd w:id="2174"/>
    <w:p w14:paraId="6520EEFE" w14:textId="273475DB" w:rsidR="00844551" w:rsidRPr="006E4880" w:rsidRDefault="00844551" w:rsidP="00732075">
      <w:pPr>
        <w:pStyle w:val="ListParagraph"/>
        <w:numPr>
          <w:ilvl w:val="0"/>
          <w:numId w:val="4"/>
        </w:numPr>
        <w:tabs>
          <w:tab w:val="clear" w:pos="927"/>
          <w:tab w:val="num" w:pos="709"/>
        </w:tabs>
        <w:ind w:left="709" w:hanging="283"/>
        <w:rPr>
          <w:szCs w:val="22"/>
          <w:lang w:val="fr-FR"/>
        </w:rPr>
      </w:pPr>
      <w:r w:rsidRPr="006E4880">
        <w:rPr>
          <w:szCs w:val="22"/>
          <w:lang w:val="fr-FR"/>
        </w:rPr>
        <w:t xml:space="preserve">le rapport annuel clôturé </w:t>
      </w:r>
      <w:r w:rsidR="00C5029D" w:rsidRPr="006E4880">
        <w:rPr>
          <w:szCs w:val="22"/>
          <w:lang w:val="fr-FR"/>
        </w:rPr>
        <w:t>au</w:t>
      </w:r>
      <w:r w:rsidRPr="006E4880">
        <w:rPr>
          <w:szCs w:val="22"/>
          <w:lang w:val="fr-FR"/>
        </w:rPr>
        <w:t xml:space="preserve"> </w:t>
      </w:r>
      <w:r w:rsidR="00AF7E6C" w:rsidRPr="006E4880">
        <w:rPr>
          <w:i/>
          <w:szCs w:val="22"/>
          <w:lang w:val="fr-FR"/>
        </w:rPr>
        <w:t>[</w:t>
      </w:r>
      <w:r w:rsidR="00E765C0" w:rsidRPr="006E4880">
        <w:rPr>
          <w:i/>
          <w:szCs w:val="22"/>
          <w:lang w:val="fr-FR"/>
        </w:rPr>
        <w:t>JJ/MM/AAAA</w:t>
      </w:r>
      <w:r w:rsidR="00AF7E6C" w:rsidRPr="006E4880">
        <w:rPr>
          <w:i/>
          <w:szCs w:val="22"/>
          <w:lang w:val="fr-FR"/>
        </w:rPr>
        <w:t>]</w:t>
      </w:r>
      <w:r w:rsidRPr="006E4880">
        <w:rPr>
          <w:szCs w:val="22"/>
          <w:lang w:val="fr-FR"/>
        </w:rPr>
        <w:t xml:space="preserve"> est, pour ce qui est des données comptables</w:t>
      </w:r>
      <w:r w:rsidR="001155CA" w:rsidRPr="006E4880">
        <w:rPr>
          <w:szCs w:val="22"/>
          <w:lang w:val="fr-FR"/>
        </w:rPr>
        <w:t xml:space="preserve"> y figurant</w:t>
      </w:r>
      <w:r w:rsidRPr="006E4880">
        <w:rPr>
          <w:szCs w:val="22"/>
          <w:lang w:val="fr-FR"/>
        </w:rPr>
        <w:t>,</w:t>
      </w:r>
      <w:r w:rsidR="00991733" w:rsidRPr="006E4880">
        <w:rPr>
          <w:szCs w:val="22"/>
          <w:lang w:val="fr-FR"/>
        </w:rPr>
        <w:t xml:space="preserve"> sous tous égards significativement importants,</w:t>
      </w:r>
      <w:r w:rsidR="00C75250" w:rsidRPr="006E4880">
        <w:rPr>
          <w:szCs w:val="22"/>
          <w:lang w:val="fr-FR"/>
        </w:rPr>
        <w:t xml:space="preserve"> </w:t>
      </w:r>
      <w:r w:rsidRPr="006E4880">
        <w:rPr>
          <w:szCs w:val="22"/>
          <w:lang w:val="fr-FR"/>
        </w:rPr>
        <w:t>conforme à la comptabilité et aux inventaires, en ce sens qu’il est complet, c’est-à-dire qu’il mentionne toutes les données figurant dans la comptabilité et dans les inventaires sur la base desquels le rapport annuel a été établi et qu’il est correct, c’est-à-dire qu’il concorde exactement avec la comptabilité et avec les inventaires sur la base desquels il est établi</w:t>
      </w:r>
      <w:r w:rsidR="009F464B" w:rsidRPr="006E4880">
        <w:rPr>
          <w:szCs w:val="22"/>
          <w:lang w:val="fr-FR"/>
        </w:rPr>
        <w:t>;</w:t>
      </w:r>
    </w:p>
    <w:p w14:paraId="3B7D6402" w14:textId="77777777" w:rsidR="00844551" w:rsidRPr="006E4880" w:rsidRDefault="00844551" w:rsidP="00970516">
      <w:pPr>
        <w:tabs>
          <w:tab w:val="num" w:pos="360"/>
          <w:tab w:val="num" w:pos="709"/>
        </w:tabs>
        <w:ind w:left="709" w:hanging="283"/>
        <w:rPr>
          <w:szCs w:val="22"/>
          <w:lang w:val="fr-FR"/>
        </w:rPr>
      </w:pPr>
    </w:p>
    <w:p w14:paraId="651D1F89" w14:textId="0D786FD2" w:rsidR="00B0075B" w:rsidRPr="006E4880" w:rsidRDefault="00B0075B" w:rsidP="00732075">
      <w:pPr>
        <w:pStyle w:val="ListParagraph"/>
        <w:numPr>
          <w:ilvl w:val="0"/>
          <w:numId w:val="4"/>
        </w:numPr>
        <w:tabs>
          <w:tab w:val="clear" w:pos="927"/>
          <w:tab w:val="num" w:pos="709"/>
        </w:tabs>
        <w:ind w:left="709" w:hanging="283"/>
        <w:rPr>
          <w:szCs w:val="22"/>
          <w:lang w:val="fr-FR"/>
        </w:rPr>
      </w:pPr>
      <w:r w:rsidRPr="006E4880">
        <w:rPr>
          <w:szCs w:val="22"/>
          <w:lang w:val="fr-FR"/>
        </w:rPr>
        <w:t xml:space="preserve">le rapport annuel clôturé au </w:t>
      </w:r>
      <w:r w:rsidR="00C5029D" w:rsidRPr="00A81F5D">
        <w:rPr>
          <w:i/>
          <w:iCs/>
          <w:szCs w:val="22"/>
          <w:lang w:val="fr-FR"/>
        </w:rPr>
        <w:t>[</w:t>
      </w:r>
      <w:r w:rsidRPr="00A81F5D">
        <w:rPr>
          <w:i/>
          <w:iCs/>
          <w:szCs w:val="22"/>
          <w:lang w:val="fr-FR"/>
        </w:rPr>
        <w:t>JJ/MM/AAAA</w:t>
      </w:r>
      <w:r w:rsidR="00C5029D" w:rsidRPr="00A81F5D">
        <w:rPr>
          <w:i/>
          <w:iCs/>
          <w:szCs w:val="22"/>
          <w:lang w:val="fr-FR"/>
        </w:rPr>
        <w:t>]</w:t>
      </w:r>
      <w:r w:rsidRPr="00A81F5D">
        <w:rPr>
          <w:i/>
          <w:iCs/>
          <w:szCs w:val="22"/>
          <w:lang w:val="fr-FR"/>
        </w:rPr>
        <w:t xml:space="preserve"> </w:t>
      </w:r>
      <w:r w:rsidRPr="006E4880">
        <w:rPr>
          <w:szCs w:val="22"/>
          <w:lang w:val="fr-FR"/>
        </w:rPr>
        <w:t xml:space="preserve">a été établi, pour ce qui est des données comptables y figurant, par application des règles de comptabilisation et d’évaluation présidant à l’établissement des comptes annuels; </w:t>
      </w:r>
    </w:p>
    <w:p w14:paraId="482AEEF5" w14:textId="77777777" w:rsidR="00844551" w:rsidRPr="006E4880" w:rsidRDefault="00844551" w:rsidP="00970516">
      <w:pPr>
        <w:tabs>
          <w:tab w:val="num" w:pos="709"/>
        </w:tabs>
        <w:ind w:left="709" w:hanging="283"/>
        <w:rPr>
          <w:szCs w:val="22"/>
          <w:lang w:val="fr-FR"/>
        </w:rPr>
      </w:pPr>
    </w:p>
    <w:p w14:paraId="321E0EB6" w14:textId="397C5B6F" w:rsidR="00844551" w:rsidRPr="006E4880" w:rsidRDefault="00A11D0E" w:rsidP="00732075">
      <w:pPr>
        <w:pStyle w:val="ListParagraph"/>
        <w:numPr>
          <w:ilvl w:val="0"/>
          <w:numId w:val="4"/>
        </w:numPr>
        <w:tabs>
          <w:tab w:val="clear" w:pos="927"/>
          <w:tab w:val="num" w:pos="709"/>
        </w:tabs>
        <w:ind w:left="709" w:hanging="283"/>
        <w:rPr>
          <w:szCs w:val="22"/>
          <w:lang w:val="fr-FR"/>
        </w:rPr>
      </w:pPr>
      <w:r w:rsidRPr="006E4880">
        <w:rPr>
          <w:i/>
          <w:szCs w:val="22"/>
          <w:lang w:val="fr-FR" w:eastAsia="nl-NL"/>
        </w:rPr>
        <w:t xml:space="preserve">[identification de </w:t>
      </w:r>
      <w:r w:rsidR="00BC409A" w:rsidRPr="000F5D47">
        <w:rPr>
          <w:i/>
          <w:iCs/>
          <w:szCs w:val="22"/>
          <w:lang w:val="fr-FR" w:eastAsia="nl-NL"/>
        </w:rPr>
        <w:t>l’organisme de placement coll</w:t>
      </w:r>
      <w:r w:rsidR="00BC409A" w:rsidRPr="005724D4">
        <w:rPr>
          <w:szCs w:val="22"/>
          <w:lang w:val="fr-FR" w:eastAsia="nl-NL"/>
        </w:rPr>
        <w:t>ectif</w:t>
      </w:r>
      <w:r w:rsidRPr="006E4880">
        <w:rPr>
          <w:i/>
          <w:szCs w:val="22"/>
          <w:lang w:val="fr-FR" w:eastAsia="nl-NL"/>
        </w:rPr>
        <w:t>]</w:t>
      </w:r>
      <w:r w:rsidR="00844551" w:rsidRPr="006E4880">
        <w:rPr>
          <w:szCs w:val="22"/>
          <w:lang w:val="fr-FR" w:eastAsia="nl-NL"/>
        </w:rPr>
        <w:t xml:space="preserve"> respecte au </w:t>
      </w:r>
      <w:r w:rsidR="00AF7E6C" w:rsidRPr="006E4880">
        <w:rPr>
          <w:i/>
          <w:szCs w:val="22"/>
          <w:lang w:val="fr-FR" w:eastAsia="nl-NL"/>
        </w:rPr>
        <w:t>[</w:t>
      </w:r>
      <w:r w:rsidR="00E765C0" w:rsidRPr="006E4880">
        <w:rPr>
          <w:i/>
          <w:szCs w:val="22"/>
          <w:lang w:val="fr-FR" w:eastAsia="nl-NL"/>
        </w:rPr>
        <w:t>JJ/MM/AAAA</w:t>
      </w:r>
      <w:r w:rsidR="00AF7E6C" w:rsidRPr="006E4880">
        <w:rPr>
          <w:i/>
          <w:szCs w:val="22"/>
          <w:lang w:val="fr-FR" w:eastAsia="nl-NL"/>
        </w:rPr>
        <w:t>]</w:t>
      </w:r>
      <w:r w:rsidR="00844551" w:rsidRPr="006E4880">
        <w:rPr>
          <w:szCs w:val="22"/>
          <w:lang w:val="fr-FR" w:eastAsia="nl-NL"/>
        </w:rPr>
        <w:t xml:space="preserve"> les limites d'investissement qui lui sont applicables</w:t>
      </w:r>
      <w:r w:rsidR="009F464B" w:rsidRPr="006E4880">
        <w:rPr>
          <w:szCs w:val="22"/>
          <w:lang w:val="fr-FR" w:eastAsia="nl-NL"/>
        </w:rPr>
        <w:t>;</w:t>
      </w:r>
    </w:p>
    <w:p w14:paraId="46273090" w14:textId="77777777" w:rsidR="00844551" w:rsidRPr="006E4880" w:rsidRDefault="00844551" w:rsidP="00970516">
      <w:pPr>
        <w:rPr>
          <w:szCs w:val="22"/>
          <w:lang w:val="fr-FR"/>
        </w:rPr>
      </w:pPr>
    </w:p>
    <w:p w14:paraId="687ED2FC" w14:textId="2A0C9E07" w:rsidR="00844551" w:rsidRPr="006E4880" w:rsidRDefault="00844551" w:rsidP="00732075">
      <w:pPr>
        <w:pStyle w:val="ListParagraph"/>
        <w:numPr>
          <w:ilvl w:val="0"/>
          <w:numId w:val="5"/>
        </w:numPr>
        <w:rPr>
          <w:szCs w:val="22"/>
          <w:lang w:val="fr-FR" w:eastAsia="nl-NL"/>
        </w:rPr>
      </w:pPr>
      <w:r w:rsidRPr="006E4880">
        <w:rPr>
          <w:szCs w:val="22"/>
          <w:lang w:val="fr-FR" w:eastAsia="nl-NL"/>
        </w:rPr>
        <w:t xml:space="preserve">les rémunérations récurrentes imputées à </w:t>
      </w:r>
      <w:r w:rsidR="00A11D0E" w:rsidRPr="006E4880">
        <w:rPr>
          <w:i/>
          <w:szCs w:val="22"/>
          <w:lang w:val="fr-FR" w:eastAsia="nl-NL"/>
        </w:rPr>
        <w:t xml:space="preserve">[identification de </w:t>
      </w:r>
      <w:r w:rsidR="00BC409A" w:rsidRPr="000F5D47">
        <w:rPr>
          <w:i/>
          <w:iCs/>
          <w:szCs w:val="22"/>
          <w:lang w:val="fr-FR" w:eastAsia="nl-NL"/>
        </w:rPr>
        <w:t>l’organisme de placement collectif</w:t>
      </w:r>
      <w:r w:rsidR="00A11D0E" w:rsidRPr="006E4880">
        <w:rPr>
          <w:i/>
          <w:szCs w:val="22"/>
          <w:lang w:val="fr-FR" w:eastAsia="nl-NL"/>
        </w:rPr>
        <w:t>]</w:t>
      </w:r>
      <w:r w:rsidRPr="006E4880">
        <w:rPr>
          <w:szCs w:val="22"/>
          <w:lang w:val="fr-FR" w:eastAsia="nl-NL"/>
        </w:rPr>
        <w:t xml:space="preserve"> correspondent aux frais mentionnés dans le prospectus</w:t>
      </w:r>
      <w:r w:rsidR="009F464B" w:rsidRPr="006E4880">
        <w:rPr>
          <w:szCs w:val="22"/>
          <w:lang w:val="fr-FR" w:eastAsia="nl-NL"/>
        </w:rPr>
        <w:t>;</w:t>
      </w:r>
    </w:p>
    <w:p w14:paraId="6471031C" w14:textId="77777777" w:rsidR="00844551" w:rsidRPr="006E4880" w:rsidRDefault="00844551" w:rsidP="00970516">
      <w:pPr>
        <w:autoSpaceDE w:val="0"/>
        <w:autoSpaceDN w:val="0"/>
        <w:adjustRightInd w:val="0"/>
        <w:spacing w:line="240" w:lineRule="auto"/>
        <w:rPr>
          <w:szCs w:val="22"/>
          <w:lang w:val="fr-FR" w:eastAsia="nl-NL"/>
        </w:rPr>
      </w:pPr>
    </w:p>
    <w:p w14:paraId="5E9122C9" w14:textId="1B726A72" w:rsidR="00844551" w:rsidRPr="006E4880" w:rsidRDefault="00844551" w:rsidP="00732075">
      <w:pPr>
        <w:pStyle w:val="ListParagraph"/>
        <w:numPr>
          <w:ilvl w:val="0"/>
          <w:numId w:val="5"/>
        </w:numPr>
        <w:autoSpaceDE w:val="0"/>
        <w:autoSpaceDN w:val="0"/>
        <w:adjustRightInd w:val="0"/>
        <w:spacing w:line="240" w:lineRule="auto"/>
        <w:rPr>
          <w:szCs w:val="22"/>
          <w:lang w:val="fr-FR" w:eastAsia="nl-NL"/>
        </w:rPr>
      </w:pPr>
      <w:r w:rsidRPr="006E4880">
        <w:rPr>
          <w:szCs w:val="22"/>
          <w:lang w:val="fr-FR" w:eastAsia="nl-NL"/>
        </w:rPr>
        <w:t>les affectations et prélèvements proposés à l'assemblée générale sont conformes à l'article 27 de l'</w:t>
      </w:r>
      <w:ins w:id="2175" w:author="Veerle Sablon" w:date="2023-02-22T10:45:00Z">
        <w:r w:rsidR="004C2F58">
          <w:rPr>
            <w:szCs w:val="22"/>
            <w:lang w:val="fr-FR" w:eastAsia="nl-NL"/>
          </w:rPr>
          <w:t>A</w:t>
        </w:r>
      </w:ins>
      <w:del w:id="2176" w:author="Veerle Sablon" w:date="2023-02-22T10:45:00Z">
        <w:r w:rsidRPr="006E4880" w:rsidDel="004C2F58">
          <w:rPr>
            <w:szCs w:val="22"/>
            <w:lang w:val="fr-FR" w:eastAsia="nl-NL"/>
          </w:rPr>
          <w:delText>a</w:delText>
        </w:r>
      </w:del>
      <w:r w:rsidRPr="006E4880">
        <w:rPr>
          <w:szCs w:val="22"/>
          <w:lang w:val="fr-FR" w:eastAsia="nl-NL"/>
        </w:rPr>
        <w:t xml:space="preserve">rrêté </w:t>
      </w:r>
      <w:ins w:id="2177" w:author="Veerle Sablon" w:date="2023-02-22T10:45:00Z">
        <w:r w:rsidR="004C2F58">
          <w:rPr>
            <w:szCs w:val="22"/>
            <w:lang w:val="fr-FR" w:eastAsia="nl-NL"/>
          </w:rPr>
          <w:t>Royal</w:t>
        </w:r>
      </w:ins>
      <w:del w:id="2178" w:author="Veerle Sablon" w:date="2023-02-22T10:45:00Z">
        <w:r w:rsidRPr="006E4880" w:rsidDel="004C2F58">
          <w:rPr>
            <w:szCs w:val="22"/>
            <w:lang w:val="fr-FR" w:eastAsia="nl-NL"/>
          </w:rPr>
          <w:delText>comptable</w:delText>
        </w:r>
      </w:del>
      <w:ins w:id="2179" w:author="Veerle Sablon" w:date="2023-02-22T10:45:00Z">
        <w:r w:rsidR="004C2F58">
          <w:rPr>
            <w:szCs w:val="22"/>
            <w:lang w:val="fr-FR" w:eastAsia="nl-NL"/>
          </w:rPr>
          <w:t xml:space="preserve"> du 10 novembre 2006</w:t>
        </w:r>
      </w:ins>
      <w:r w:rsidRPr="006E4880">
        <w:rPr>
          <w:szCs w:val="22"/>
          <w:lang w:val="fr-FR" w:eastAsia="nl-NL"/>
        </w:rPr>
        <w:t xml:space="preserve">, </w:t>
      </w:r>
      <w:r w:rsidR="00A11D0E" w:rsidRPr="006E4880">
        <w:rPr>
          <w:i/>
          <w:szCs w:val="22"/>
          <w:lang w:val="fr-FR" w:eastAsia="nl-NL"/>
        </w:rPr>
        <w:t>[« au règlement de gestion » ou « aux statuts », selon le cas]</w:t>
      </w:r>
      <w:r w:rsidRPr="006E4880">
        <w:rPr>
          <w:szCs w:val="22"/>
          <w:lang w:val="fr-FR" w:eastAsia="nl-NL"/>
        </w:rPr>
        <w:t xml:space="preserve"> et au Code des sociétés</w:t>
      </w:r>
      <w:r w:rsidR="00074C06" w:rsidRPr="006E4880">
        <w:rPr>
          <w:szCs w:val="22"/>
          <w:lang w:val="fr-FR" w:eastAsia="nl-NL"/>
        </w:rPr>
        <w:t xml:space="preserve"> et associations</w:t>
      </w:r>
      <w:r w:rsidR="009F464B" w:rsidRPr="006E4880">
        <w:rPr>
          <w:szCs w:val="22"/>
          <w:lang w:val="fr-FR" w:eastAsia="nl-NL"/>
        </w:rPr>
        <w:t>;</w:t>
      </w:r>
      <w:r w:rsidR="00943D1D" w:rsidRPr="006E4880">
        <w:rPr>
          <w:szCs w:val="22"/>
          <w:lang w:val="fr-FR" w:eastAsia="nl-NL"/>
        </w:rPr>
        <w:t xml:space="preserve"> et</w:t>
      </w:r>
    </w:p>
    <w:p w14:paraId="00F05C27" w14:textId="77777777" w:rsidR="00844551" w:rsidRPr="006E4880" w:rsidRDefault="00844551" w:rsidP="00970516">
      <w:pPr>
        <w:autoSpaceDE w:val="0"/>
        <w:autoSpaceDN w:val="0"/>
        <w:adjustRightInd w:val="0"/>
        <w:spacing w:line="240" w:lineRule="auto"/>
        <w:rPr>
          <w:szCs w:val="22"/>
          <w:lang w:val="fr-FR" w:eastAsia="nl-NL"/>
        </w:rPr>
      </w:pPr>
    </w:p>
    <w:p w14:paraId="200C038F" w14:textId="3321C068" w:rsidR="00844551" w:rsidRPr="006E4880" w:rsidRDefault="00844551" w:rsidP="00732075">
      <w:pPr>
        <w:pStyle w:val="ListParagraph"/>
        <w:numPr>
          <w:ilvl w:val="0"/>
          <w:numId w:val="5"/>
        </w:numPr>
        <w:autoSpaceDE w:val="0"/>
        <w:autoSpaceDN w:val="0"/>
        <w:adjustRightInd w:val="0"/>
        <w:spacing w:line="240" w:lineRule="auto"/>
        <w:rPr>
          <w:szCs w:val="22"/>
          <w:lang w:val="fr-FR" w:eastAsia="nl-NL"/>
        </w:rPr>
      </w:pPr>
      <w:r w:rsidRPr="006E4880">
        <w:rPr>
          <w:szCs w:val="22"/>
          <w:lang w:val="fr-FR" w:eastAsia="nl-NL"/>
        </w:rPr>
        <w:t xml:space="preserve">la déclaration de la direction effective </w:t>
      </w:r>
      <w:ins w:id="2180" w:author="Veerle Sablon" w:date="2023-02-22T10:47:00Z">
        <w:r w:rsidR="004C2F58" w:rsidRPr="004C2F58">
          <w:rPr>
            <w:i/>
            <w:iCs/>
            <w:szCs w:val="22"/>
            <w:lang w:val="fr-FR" w:eastAsia="nl-NL"/>
            <w:rPrChange w:id="2181" w:author="Veerle Sablon" w:date="2023-02-22T10:47:00Z">
              <w:rPr>
                <w:szCs w:val="22"/>
                <w:lang w:val="fr-FR" w:eastAsia="nl-NL"/>
              </w:rPr>
            </w:rPrChange>
          </w:rPr>
          <w:t>[</w:t>
        </w:r>
      </w:ins>
      <w:del w:id="2182" w:author="Veerle Sablon" w:date="2023-02-22T10:47:00Z">
        <w:r w:rsidR="00AB5EAE" w:rsidRPr="004C2F58" w:rsidDel="004C2F58">
          <w:rPr>
            <w:i/>
            <w:iCs/>
            <w:szCs w:val="22"/>
            <w:lang w:val="fr-FR" w:eastAsia="nl-NL"/>
            <w:rPrChange w:id="2183" w:author="Veerle Sablon" w:date="2023-02-22T10:47:00Z">
              <w:rPr>
                <w:szCs w:val="22"/>
                <w:lang w:val="fr-FR" w:eastAsia="nl-NL"/>
              </w:rPr>
            </w:rPrChange>
          </w:rPr>
          <w:delText xml:space="preserve">( </w:delText>
        </w:r>
      </w:del>
      <w:r w:rsidR="00AB5EAE" w:rsidRPr="004C2F58">
        <w:rPr>
          <w:i/>
          <w:iCs/>
          <w:szCs w:val="22"/>
          <w:lang w:val="fr-FR" w:eastAsia="nl-NL"/>
          <w:rPrChange w:id="2184" w:author="Veerle Sablon" w:date="2023-02-22T10:47:00Z">
            <w:rPr>
              <w:szCs w:val="22"/>
              <w:lang w:val="fr-FR" w:eastAsia="nl-NL"/>
            </w:rPr>
          </w:rPrChange>
        </w:rPr>
        <w:t>ou « du comité de direction » le cas échéant</w:t>
      </w:r>
      <w:ins w:id="2185" w:author="Veerle Sablon" w:date="2023-02-22T10:47:00Z">
        <w:r w:rsidR="004C2F58" w:rsidRPr="004C2F58">
          <w:rPr>
            <w:i/>
            <w:iCs/>
            <w:szCs w:val="22"/>
            <w:lang w:val="fr-FR" w:eastAsia="nl-NL"/>
            <w:rPrChange w:id="2186" w:author="Veerle Sablon" w:date="2023-02-22T10:47:00Z">
              <w:rPr>
                <w:szCs w:val="22"/>
                <w:lang w:val="fr-FR" w:eastAsia="nl-NL"/>
              </w:rPr>
            </w:rPrChange>
          </w:rPr>
          <w:t>]</w:t>
        </w:r>
      </w:ins>
      <w:del w:id="2187" w:author="Veerle Sablon" w:date="2023-02-22T10:47:00Z">
        <w:r w:rsidR="00AB5EAE" w:rsidRPr="006E4880" w:rsidDel="004C2F58">
          <w:rPr>
            <w:szCs w:val="22"/>
            <w:lang w:val="fr-FR" w:eastAsia="nl-NL"/>
          </w:rPr>
          <w:delText>)</w:delText>
        </w:r>
      </w:del>
      <w:r w:rsidR="00AB5EAE" w:rsidRPr="006E4880">
        <w:rPr>
          <w:szCs w:val="22"/>
          <w:lang w:val="fr-FR" w:eastAsia="nl-NL"/>
        </w:rPr>
        <w:t xml:space="preserve"> </w:t>
      </w:r>
      <w:r w:rsidRPr="006E4880">
        <w:rPr>
          <w:szCs w:val="22"/>
          <w:lang w:val="fr-FR" w:eastAsia="nl-NL"/>
        </w:rPr>
        <w:t xml:space="preserve">de </w:t>
      </w:r>
      <w:r w:rsidR="00A11D0E" w:rsidRPr="006E4880">
        <w:rPr>
          <w:i/>
          <w:szCs w:val="22"/>
          <w:lang w:val="fr-FR" w:eastAsia="nl-NL"/>
        </w:rPr>
        <w:t xml:space="preserve">[identification de </w:t>
      </w:r>
      <w:r w:rsidR="00BC409A" w:rsidRPr="000F5D47">
        <w:rPr>
          <w:i/>
          <w:iCs/>
          <w:szCs w:val="22"/>
          <w:lang w:val="fr-FR" w:eastAsia="nl-NL"/>
        </w:rPr>
        <w:t>l’organisme de placement collectif</w:t>
      </w:r>
      <w:r w:rsidR="00A11D0E" w:rsidRPr="006E4880">
        <w:rPr>
          <w:i/>
          <w:szCs w:val="22"/>
          <w:lang w:val="fr-FR" w:eastAsia="nl-NL"/>
        </w:rPr>
        <w:t>]</w:t>
      </w:r>
      <w:r w:rsidRPr="006E4880">
        <w:rPr>
          <w:szCs w:val="22"/>
          <w:lang w:val="fr-FR" w:eastAsia="nl-NL"/>
        </w:rPr>
        <w:t xml:space="preserve"> visée</w:t>
      </w:r>
      <w:r w:rsidR="00AB5EAE" w:rsidRPr="006E4880">
        <w:rPr>
          <w:szCs w:val="22"/>
          <w:lang w:val="fr-FR" w:eastAsia="nl-NL"/>
        </w:rPr>
        <w:t xml:space="preserve"> à l’article 88, deuxième alinéa de la loi du 3 août 2012, </w:t>
      </w:r>
      <w:r w:rsidR="00AB5EAE" w:rsidRPr="006E4880">
        <w:rPr>
          <w:i/>
          <w:szCs w:val="22"/>
          <w:lang w:val="fr-FR" w:eastAsia="nl-NL"/>
        </w:rPr>
        <w:t>[</w:t>
      </w:r>
      <w:del w:id="2188" w:author="Veerle Sablon" w:date="2023-03-15T17:16:00Z">
        <w:r w:rsidRPr="006E4880" w:rsidDel="009F2E6F">
          <w:rPr>
            <w:i/>
            <w:szCs w:val="22"/>
            <w:lang w:val="fr-FR" w:eastAsia="nl-NL"/>
          </w:rPr>
          <w:delText xml:space="preserve"> </w:delText>
        </w:r>
      </w:del>
      <w:r w:rsidRPr="006E4880">
        <w:rPr>
          <w:i/>
          <w:szCs w:val="22"/>
          <w:lang w:val="fr-FR" w:eastAsia="nl-NL"/>
        </w:rPr>
        <w:t xml:space="preserve">à l'article </w:t>
      </w:r>
      <w:r w:rsidR="009C28DC" w:rsidRPr="006E4880">
        <w:rPr>
          <w:i/>
          <w:szCs w:val="22"/>
          <w:lang w:val="fr-FR" w:eastAsia="nl-NL"/>
        </w:rPr>
        <w:t>252</w:t>
      </w:r>
      <w:r w:rsidRPr="006E4880">
        <w:rPr>
          <w:i/>
          <w:szCs w:val="22"/>
          <w:lang w:val="fr-FR" w:eastAsia="nl-NL"/>
        </w:rPr>
        <w:t>,</w:t>
      </w:r>
      <w:r w:rsidR="009C28DC" w:rsidRPr="006E4880">
        <w:rPr>
          <w:i/>
          <w:szCs w:val="22"/>
          <w:lang w:val="fr-FR" w:eastAsia="nl-NL"/>
        </w:rPr>
        <w:t xml:space="preserve"> §</w:t>
      </w:r>
      <w:r w:rsidR="00645EF0" w:rsidRPr="006E4880">
        <w:rPr>
          <w:i/>
          <w:szCs w:val="22"/>
          <w:lang w:val="fr-FR" w:eastAsia="nl-NL"/>
        </w:rPr>
        <w:t> </w:t>
      </w:r>
      <w:r w:rsidR="009C28DC" w:rsidRPr="006E4880">
        <w:rPr>
          <w:i/>
          <w:szCs w:val="22"/>
          <w:lang w:val="fr-FR" w:eastAsia="nl-NL"/>
        </w:rPr>
        <w:t>2,</w:t>
      </w:r>
      <w:r w:rsidRPr="006E4880">
        <w:rPr>
          <w:i/>
          <w:szCs w:val="22"/>
          <w:lang w:val="fr-FR" w:eastAsia="nl-NL"/>
        </w:rPr>
        <w:t xml:space="preserve"> deuxième </w:t>
      </w:r>
      <w:r w:rsidR="009C28DC" w:rsidRPr="006E4880">
        <w:rPr>
          <w:i/>
          <w:szCs w:val="22"/>
          <w:lang w:val="fr-FR" w:eastAsia="nl-NL"/>
        </w:rPr>
        <w:t xml:space="preserve">et troisième </w:t>
      </w:r>
      <w:r w:rsidRPr="006E4880">
        <w:rPr>
          <w:i/>
          <w:szCs w:val="22"/>
          <w:lang w:val="fr-FR" w:eastAsia="nl-NL"/>
        </w:rPr>
        <w:t xml:space="preserve">alinéa de la loi du </w:t>
      </w:r>
      <w:r w:rsidR="009C28DC" w:rsidRPr="006E4880">
        <w:rPr>
          <w:i/>
          <w:szCs w:val="22"/>
          <w:lang w:val="fr-FR" w:eastAsia="nl-NL"/>
        </w:rPr>
        <w:t>19 avril 2014</w:t>
      </w:r>
      <w:r w:rsidR="00AB5EAE" w:rsidRPr="006E4880">
        <w:rPr>
          <w:i/>
          <w:szCs w:val="22"/>
          <w:lang w:val="fr-FR" w:eastAsia="nl-NL"/>
        </w:rPr>
        <w:t>, le cas échéant]</w:t>
      </w:r>
      <w:r w:rsidRPr="006E4880">
        <w:rPr>
          <w:szCs w:val="22"/>
          <w:lang w:val="fr-FR" w:eastAsia="nl-NL"/>
        </w:rPr>
        <w:t xml:space="preserve"> </w:t>
      </w:r>
      <w:del w:id="2189" w:author="Veerle Sablon" w:date="2023-02-22T10:48:00Z">
        <w:r w:rsidRPr="006E4880" w:rsidDel="004C2F58">
          <w:rPr>
            <w:szCs w:val="22"/>
            <w:lang w:val="fr-FR" w:eastAsia="nl-NL"/>
          </w:rPr>
          <w:delText xml:space="preserve">concernant les éléments traités dans la déclaration du </w:delText>
        </w:r>
        <w:r w:rsidR="006008B7" w:rsidRPr="006E4880" w:rsidDel="004C2F58">
          <w:rPr>
            <w:szCs w:val="22"/>
            <w:lang w:val="fr-FR" w:eastAsia="nl-NL"/>
          </w:rPr>
          <w:delText>[</w:delText>
        </w:r>
        <w:r w:rsidR="006008B7" w:rsidRPr="006E4880" w:rsidDel="004C2F58">
          <w:rPr>
            <w:i/>
            <w:szCs w:val="22"/>
            <w:lang w:val="fr-BE"/>
          </w:rPr>
          <w:delText xml:space="preserve">« Commissaire » </w:delText>
        </w:r>
        <w:r w:rsidR="006008B7" w:rsidRPr="006E4880" w:rsidDel="004C2F58">
          <w:rPr>
            <w:i/>
            <w:szCs w:val="22"/>
            <w:lang w:val="fr-FR" w:eastAsia="nl-NL"/>
          </w:rPr>
          <w:delText xml:space="preserve">ou </w:delText>
        </w:r>
        <w:r w:rsidR="006008B7" w:rsidRPr="006E4880" w:rsidDel="004C2F58">
          <w:rPr>
            <w:i/>
            <w:szCs w:val="22"/>
            <w:lang w:val="fr-BE"/>
          </w:rPr>
          <w:delText>« Reviseur Agréé »</w:delText>
        </w:r>
        <w:r w:rsidR="006008B7" w:rsidRPr="006E4880" w:rsidDel="004C2F58">
          <w:rPr>
            <w:i/>
            <w:szCs w:val="22"/>
            <w:lang w:val="fr-FR" w:eastAsia="nl-NL"/>
          </w:rPr>
          <w:delText>, selon le cas</w:delText>
        </w:r>
        <w:r w:rsidR="006008B7" w:rsidRPr="006E4880" w:rsidDel="004C2F58">
          <w:rPr>
            <w:szCs w:val="22"/>
            <w:lang w:val="fr-FR" w:eastAsia="nl-NL"/>
          </w:rPr>
          <w:delText>]</w:delText>
        </w:r>
        <w:r w:rsidRPr="006E4880" w:rsidDel="004C2F58">
          <w:rPr>
            <w:szCs w:val="22"/>
            <w:lang w:val="fr-FR" w:eastAsia="nl-NL"/>
          </w:rPr>
          <w:delText xml:space="preserve"> </w:delText>
        </w:r>
      </w:del>
      <w:r w:rsidRPr="006E4880">
        <w:rPr>
          <w:szCs w:val="22"/>
          <w:lang w:val="fr-FR" w:eastAsia="nl-NL"/>
        </w:rPr>
        <w:t xml:space="preserve">correspond bien à </w:t>
      </w:r>
      <w:r w:rsidR="009F2617" w:rsidRPr="006E4880">
        <w:rPr>
          <w:szCs w:val="22"/>
          <w:lang w:val="fr-FR" w:eastAsia="nl-NL"/>
        </w:rPr>
        <w:t>nos</w:t>
      </w:r>
      <w:r w:rsidRPr="006E4880">
        <w:rPr>
          <w:szCs w:val="22"/>
          <w:lang w:val="fr-FR" w:eastAsia="nl-NL"/>
        </w:rPr>
        <w:t xml:space="preserve"> propres constatations</w:t>
      </w:r>
      <w:ins w:id="2190" w:author="Veerle Sablon" w:date="2023-02-22T10:48:00Z">
        <w:r w:rsidR="004C2F58" w:rsidRPr="004C2F58">
          <w:rPr>
            <w:szCs w:val="22"/>
            <w:lang w:val="fr-FR" w:eastAsia="nl-NL"/>
          </w:rPr>
          <w:t xml:space="preserve"> </w:t>
        </w:r>
        <w:r w:rsidR="004C2F58" w:rsidRPr="006E4880">
          <w:rPr>
            <w:szCs w:val="22"/>
            <w:lang w:val="fr-FR" w:eastAsia="nl-NL"/>
          </w:rPr>
          <w:t>concernant les éléments traités dans la déclaration du [</w:t>
        </w:r>
        <w:r w:rsidR="004C2F58" w:rsidRPr="006E4880">
          <w:rPr>
            <w:i/>
            <w:szCs w:val="22"/>
            <w:lang w:val="fr-BE"/>
          </w:rPr>
          <w:t>« Commissaire</w:t>
        </w:r>
        <w:r w:rsidR="004C2F58">
          <w:rPr>
            <w:i/>
            <w:szCs w:val="22"/>
            <w:lang w:val="fr-BE"/>
          </w:rPr>
          <w:t xml:space="preserve"> Agréé</w:t>
        </w:r>
        <w:r w:rsidR="004C2F58" w:rsidRPr="006E4880">
          <w:rPr>
            <w:i/>
            <w:szCs w:val="22"/>
            <w:lang w:val="fr-BE"/>
          </w:rPr>
          <w:t xml:space="preserve"> » </w:t>
        </w:r>
        <w:r w:rsidR="004C2F58" w:rsidRPr="006E4880">
          <w:rPr>
            <w:i/>
            <w:szCs w:val="22"/>
            <w:lang w:val="fr-FR" w:eastAsia="nl-NL"/>
          </w:rPr>
          <w:t xml:space="preserve">ou </w:t>
        </w:r>
        <w:r w:rsidR="004C2F58" w:rsidRPr="006E4880">
          <w:rPr>
            <w:i/>
            <w:szCs w:val="22"/>
            <w:lang w:val="fr-BE"/>
          </w:rPr>
          <w:t>« R</w:t>
        </w:r>
      </w:ins>
      <w:ins w:id="2191" w:author="Veerle Sablon" w:date="2023-03-15T16:38:00Z">
        <w:r w:rsidR="00493A41">
          <w:rPr>
            <w:i/>
            <w:szCs w:val="22"/>
            <w:lang w:val="fr-BE"/>
          </w:rPr>
          <w:t>éviseur</w:t>
        </w:r>
      </w:ins>
      <w:ins w:id="2192" w:author="Veerle Sablon" w:date="2023-02-22T10:48:00Z">
        <w:r w:rsidR="004C2F58" w:rsidRPr="006E4880">
          <w:rPr>
            <w:i/>
            <w:szCs w:val="22"/>
            <w:lang w:val="fr-BE"/>
          </w:rPr>
          <w:t xml:space="preserve"> Agréé »</w:t>
        </w:r>
        <w:r w:rsidR="004C2F58" w:rsidRPr="006E4880">
          <w:rPr>
            <w:i/>
            <w:szCs w:val="22"/>
            <w:lang w:val="fr-FR" w:eastAsia="nl-NL"/>
          </w:rPr>
          <w:t>, selon le cas</w:t>
        </w:r>
        <w:r w:rsidR="004C2F58" w:rsidRPr="006E4880">
          <w:rPr>
            <w:szCs w:val="22"/>
            <w:lang w:val="fr-FR" w:eastAsia="nl-NL"/>
          </w:rPr>
          <w:t>]</w:t>
        </w:r>
      </w:ins>
      <w:r w:rsidRPr="006E4880">
        <w:rPr>
          <w:szCs w:val="22"/>
          <w:lang w:val="fr-FR" w:eastAsia="nl-NL"/>
        </w:rPr>
        <w:t>.</w:t>
      </w:r>
    </w:p>
    <w:p w14:paraId="07F1520E" w14:textId="77777777" w:rsidR="00844551" w:rsidRPr="006E4880" w:rsidRDefault="00844551" w:rsidP="00970516">
      <w:pPr>
        <w:pStyle w:val="ListParagraph1"/>
        <w:ind w:left="0"/>
        <w:rPr>
          <w:szCs w:val="22"/>
          <w:lang w:val="fr-FR"/>
        </w:rPr>
      </w:pPr>
    </w:p>
    <w:p w14:paraId="4FE59E8A" w14:textId="13B09DB8" w:rsidR="00844551" w:rsidRPr="006E4880" w:rsidRDefault="00844551" w:rsidP="00970516">
      <w:pPr>
        <w:rPr>
          <w:szCs w:val="22"/>
          <w:lang w:val="fr-FR"/>
        </w:rPr>
      </w:pPr>
      <w:r w:rsidRPr="006E4880">
        <w:rPr>
          <w:szCs w:val="22"/>
          <w:lang w:val="fr-FR"/>
        </w:rPr>
        <w:t xml:space="preserve">L’opinion et les confirmations complémentaires portent sur le rapport annuel </w:t>
      </w:r>
      <w:r w:rsidR="00943D1D" w:rsidRPr="006E4880">
        <w:rPr>
          <w:szCs w:val="22"/>
          <w:lang w:val="fr-FR"/>
        </w:rPr>
        <w:t xml:space="preserve">de </w:t>
      </w:r>
      <w:r w:rsidR="00A11D0E" w:rsidRPr="006E4880">
        <w:rPr>
          <w:i/>
          <w:szCs w:val="22"/>
          <w:lang w:val="fr-FR" w:eastAsia="nl-NL"/>
        </w:rPr>
        <w:t xml:space="preserve">[identification de </w:t>
      </w:r>
      <w:r w:rsidR="00BC409A" w:rsidRPr="000F5D47">
        <w:rPr>
          <w:i/>
          <w:iCs/>
          <w:szCs w:val="22"/>
          <w:lang w:val="fr-FR" w:eastAsia="nl-NL"/>
        </w:rPr>
        <w:t>l’organisme de placement collectif</w:t>
      </w:r>
      <w:r w:rsidR="00A11D0E" w:rsidRPr="006E4880">
        <w:rPr>
          <w:i/>
          <w:szCs w:val="22"/>
          <w:lang w:val="fr-FR" w:eastAsia="nl-NL"/>
        </w:rPr>
        <w:t>]</w:t>
      </w:r>
      <w:r w:rsidR="00B37713" w:rsidRPr="006E4880">
        <w:rPr>
          <w:szCs w:val="22"/>
          <w:lang w:val="fr-FR" w:eastAsia="nl-NL"/>
        </w:rPr>
        <w:t xml:space="preserve"> </w:t>
      </w:r>
      <w:r w:rsidR="00943D1D" w:rsidRPr="006E4880">
        <w:rPr>
          <w:szCs w:val="22"/>
          <w:lang w:val="fr-FR"/>
        </w:rPr>
        <w:t xml:space="preserve">et </w:t>
      </w:r>
      <w:r w:rsidRPr="006E4880">
        <w:rPr>
          <w:szCs w:val="22"/>
          <w:lang w:val="fr-FR"/>
        </w:rPr>
        <w:t>de chacun d</w:t>
      </w:r>
      <w:r w:rsidR="00943D1D" w:rsidRPr="006E4880">
        <w:rPr>
          <w:szCs w:val="22"/>
          <w:lang w:val="fr-FR"/>
        </w:rPr>
        <w:t>e s</w:t>
      </w:r>
      <w:r w:rsidRPr="006E4880">
        <w:rPr>
          <w:szCs w:val="22"/>
          <w:lang w:val="fr-FR"/>
        </w:rPr>
        <w:t>es compartiments.</w:t>
      </w:r>
    </w:p>
    <w:p w14:paraId="37000636" w14:textId="4A1E4DCD" w:rsidR="002413B2" w:rsidRDefault="002413B2" w:rsidP="00970516">
      <w:pPr>
        <w:rPr>
          <w:szCs w:val="22"/>
          <w:lang w:val="fr-FR"/>
        </w:rPr>
      </w:pPr>
    </w:p>
    <w:p w14:paraId="4B0533A3" w14:textId="799F6100" w:rsidR="004C7E05" w:rsidRPr="006E4880" w:rsidRDefault="004C7E05" w:rsidP="004C7E05">
      <w:pPr>
        <w:autoSpaceDE w:val="0"/>
        <w:autoSpaceDN w:val="0"/>
        <w:adjustRightInd w:val="0"/>
        <w:spacing w:line="240" w:lineRule="auto"/>
        <w:rPr>
          <w:b/>
          <w:bCs/>
          <w:i/>
          <w:szCs w:val="22"/>
          <w:lang w:val="fr-FR" w:eastAsia="nl-NL"/>
        </w:rPr>
      </w:pPr>
      <w:r w:rsidRPr="006E4880">
        <w:rPr>
          <w:b/>
          <w:bCs/>
          <w:i/>
          <w:szCs w:val="22"/>
          <w:lang w:val="fr-FR" w:eastAsia="nl-NL"/>
        </w:rPr>
        <w:t>Restrictions d’utilisation et de distribution du présent rapport</w:t>
      </w:r>
    </w:p>
    <w:p w14:paraId="219ADB18" w14:textId="77777777" w:rsidR="004C7E05" w:rsidRPr="006E4880" w:rsidRDefault="004C7E05" w:rsidP="004C7E05">
      <w:pPr>
        <w:autoSpaceDE w:val="0"/>
        <w:autoSpaceDN w:val="0"/>
        <w:adjustRightInd w:val="0"/>
        <w:spacing w:line="240" w:lineRule="auto"/>
        <w:rPr>
          <w:szCs w:val="22"/>
          <w:lang w:val="fr-FR"/>
        </w:rPr>
      </w:pPr>
    </w:p>
    <w:p w14:paraId="4CD3EA41" w14:textId="77777777" w:rsidR="004C7E05" w:rsidRPr="006E4880" w:rsidRDefault="004C7E05" w:rsidP="004C7E05">
      <w:pPr>
        <w:autoSpaceDE w:val="0"/>
        <w:autoSpaceDN w:val="0"/>
        <w:adjustRightInd w:val="0"/>
        <w:spacing w:line="240" w:lineRule="auto"/>
        <w:rPr>
          <w:szCs w:val="22"/>
          <w:lang w:val="fr-FR"/>
        </w:rPr>
      </w:pPr>
      <w:r w:rsidRPr="006E4880">
        <w:rPr>
          <w:szCs w:val="22"/>
          <w:lang w:val="fr-FR"/>
        </w:rPr>
        <w:t xml:space="preserve">Le rapport annuel a été établi pour satisfaire aux exigences de la FSMA en matière de </w:t>
      </w:r>
      <w:proofErr w:type="spellStart"/>
      <w:r w:rsidRPr="006E4880">
        <w:rPr>
          <w:szCs w:val="22"/>
          <w:lang w:val="fr-FR"/>
        </w:rPr>
        <w:t>reporting</w:t>
      </w:r>
      <w:proofErr w:type="spellEnd"/>
      <w:r w:rsidRPr="006E4880">
        <w:rPr>
          <w:szCs w:val="22"/>
          <w:lang w:val="fr-FR"/>
        </w:rPr>
        <w:t xml:space="preserve"> du rapport annuel. En conséquence, ce rapport annuel peut ne pas convenir pour répondre à un autre objectif.</w:t>
      </w:r>
    </w:p>
    <w:p w14:paraId="78CEA4D7" w14:textId="77777777" w:rsidR="004C7E05" w:rsidRPr="006E4880" w:rsidRDefault="004C7E05" w:rsidP="004C7E05">
      <w:pPr>
        <w:autoSpaceDE w:val="0"/>
        <w:autoSpaceDN w:val="0"/>
        <w:adjustRightInd w:val="0"/>
        <w:spacing w:line="240" w:lineRule="auto"/>
        <w:rPr>
          <w:szCs w:val="22"/>
          <w:lang w:val="fr-FR"/>
        </w:rPr>
      </w:pPr>
    </w:p>
    <w:p w14:paraId="2A96B528" w14:textId="1301F4F0" w:rsidR="004C7E05" w:rsidRPr="006E4880" w:rsidRDefault="004C7E05" w:rsidP="004C7E05">
      <w:pPr>
        <w:autoSpaceDE w:val="0"/>
        <w:autoSpaceDN w:val="0"/>
        <w:adjustRightInd w:val="0"/>
        <w:spacing w:line="240" w:lineRule="auto"/>
        <w:rPr>
          <w:szCs w:val="22"/>
          <w:lang w:val="fr-FR"/>
        </w:rPr>
      </w:pPr>
      <w:r w:rsidRPr="006E4880">
        <w:rPr>
          <w:szCs w:val="22"/>
          <w:lang w:val="fr-FR"/>
        </w:rPr>
        <w:t xml:space="preserve">Le présent rapport s’inscrit dans le cadre de la collaboration des </w:t>
      </w:r>
      <w:r w:rsidRPr="006E4880">
        <w:rPr>
          <w:i/>
          <w:szCs w:val="22"/>
          <w:lang w:val="fr-FR"/>
        </w:rPr>
        <w:t>[« Commissaires</w:t>
      </w:r>
      <w:ins w:id="2193" w:author="Veerle Sablon" w:date="2023-02-21T17:42:00Z">
        <w:r w:rsidR="00C128DA">
          <w:rPr>
            <w:i/>
            <w:szCs w:val="22"/>
            <w:lang w:val="fr-BE"/>
          </w:rPr>
          <w:t xml:space="preserve"> Agréés</w:t>
        </w:r>
      </w:ins>
      <w:r w:rsidRPr="006E4880">
        <w:rPr>
          <w:i/>
          <w:szCs w:val="22"/>
          <w:lang w:val="fr-FR"/>
        </w:rPr>
        <w:t xml:space="preserve"> » ou « R</w:t>
      </w:r>
      <w:del w:id="2194" w:author="Veerle Sablon" w:date="2023-03-15T16:38:00Z">
        <w:r w:rsidRPr="006E4880" w:rsidDel="00493A41">
          <w:rPr>
            <w:i/>
            <w:szCs w:val="22"/>
            <w:lang w:val="fr-FR"/>
          </w:rPr>
          <w:delText>eviseur</w:delText>
        </w:r>
      </w:del>
      <w:ins w:id="2195" w:author="Veerle Sablon" w:date="2023-03-15T16:38:00Z">
        <w:r w:rsidR="00493A41">
          <w:rPr>
            <w:i/>
            <w:szCs w:val="22"/>
            <w:lang w:val="fr-FR"/>
          </w:rPr>
          <w:t>éviseur</w:t>
        </w:r>
      </w:ins>
      <w:r w:rsidRPr="006E4880">
        <w:rPr>
          <w:i/>
          <w:szCs w:val="22"/>
          <w:lang w:val="fr-FR"/>
        </w:rPr>
        <w:t>s Agréés », selon le cas],</w:t>
      </w:r>
      <w:r w:rsidRPr="006E4880">
        <w:rPr>
          <w:szCs w:val="22"/>
          <w:lang w:val="fr-FR"/>
        </w:rPr>
        <w:t xml:space="preserve"> au contrôle prudentiel exercé par la FSMA et ne peut être utilisé à aucune autre fin.</w:t>
      </w:r>
    </w:p>
    <w:p w14:paraId="72B08C7B" w14:textId="77777777" w:rsidR="004C7E05" w:rsidRPr="006E4880" w:rsidRDefault="004C7E05" w:rsidP="004C7E05">
      <w:pPr>
        <w:autoSpaceDE w:val="0"/>
        <w:autoSpaceDN w:val="0"/>
        <w:adjustRightInd w:val="0"/>
        <w:spacing w:line="240" w:lineRule="auto"/>
        <w:rPr>
          <w:szCs w:val="22"/>
          <w:lang w:val="fr-FR"/>
        </w:rPr>
      </w:pPr>
    </w:p>
    <w:p w14:paraId="7A0A396D" w14:textId="77777777" w:rsidR="004C7E05" w:rsidRPr="006E4880" w:rsidRDefault="004C7E05" w:rsidP="004C7E05">
      <w:pPr>
        <w:autoSpaceDE w:val="0"/>
        <w:autoSpaceDN w:val="0"/>
        <w:adjustRightInd w:val="0"/>
        <w:spacing w:line="240" w:lineRule="auto"/>
        <w:rPr>
          <w:b/>
          <w:bCs/>
          <w:i/>
          <w:szCs w:val="22"/>
          <w:lang w:val="fr-FR" w:eastAsia="nl-NL"/>
        </w:rPr>
      </w:pPr>
      <w:r w:rsidRPr="006E4880">
        <w:rPr>
          <w:szCs w:val="22"/>
          <w:lang w:val="fr-FR"/>
        </w:rPr>
        <w:t xml:space="preserve">Une copie de ce rapport a été communiquée </w:t>
      </w:r>
      <w:r w:rsidRPr="006E4880">
        <w:rPr>
          <w:i/>
          <w:szCs w:val="22"/>
          <w:lang w:val="fr-FR"/>
        </w:rPr>
        <w:t xml:space="preserve">[« à la direction effective » ou « au comité de direction », selon le cas]. </w:t>
      </w:r>
      <w:r w:rsidRPr="006E4880">
        <w:rPr>
          <w:szCs w:val="22"/>
          <w:lang w:val="fr-FR"/>
        </w:rPr>
        <w:t>Nous attirons l’attention sur le fait que ce rapport ne peut être communiqué (dans son entièreté ou en partie) à des tiers sans notre autorisation formelle préalable.</w:t>
      </w:r>
    </w:p>
    <w:p w14:paraId="7549F66B" w14:textId="77777777" w:rsidR="004C7E05" w:rsidRPr="006E4880" w:rsidRDefault="004C7E05" w:rsidP="004C7E05">
      <w:pPr>
        <w:autoSpaceDE w:val="0"/>
        <w:autoSpaceDN w:val="0"/>
        <w:adjustRightInd w:val="0"/>
        <w:spacing w:line="240" w:lineRule="auto"/>
        <w:rPr>
          <w:b/>
          <w:bCs/>
          <w:i/>
          <w:szCs w:val="22"/>
          <w:lang w:val="fr-FR" w:eastAsia="nl-NL"/>
        </w:rPr>
      </w:pPr>
    </w:p>
    <w:p w14:paraId="079B9ECC" w14:textId="77777777" w:rsidR="004C7E05" w:rsidRPr="006E4880" w:rsidRDefault="004C7E05" w:rsidP="00970516">
      <w:pPr>
        <w:rPr>
          <w:szCs w:val="22"/>
          <w:lang w:val="fr-FR"/>
        </w:rPr>
      </w:pPr>
    </w:p>
    <w:p w14:paraId="4A6621A2" w14:textId="77777777" w:rsidR="00C40A1C" w:rsidRPr="006E4880" w:rsidRDefault="00C40A1C" w:rsidP="00C40A1C">
      <w:pPr>
        <w:rPr>
          <w:i/>
          <w:iCs/>
          <w:szCs w:val="22"/>
          <w:lang w:val="fr-BE"/>
        </w:rPr>
      </w:pPr>
      <w:r w:rsidRPr="006E4880">
        <w:rPr>
          <w:i/>
          <w:iCs/>
          <w:szCs w:val="22"/>
          <w:lang w:val="fr-BE"/>
        </w:rPr>
        <w:t>[Lieu d’établissement, date et signature</w:t>
      </w:r>
    </w:p>
    <w:p w14:paraId="4B251BD1" w14:textId="4D729E5C"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ins w:id="2196" w:author="Veerle Sablon" w:date="2023-02-21T17:42:00Z">
        <w:r w:rsidR="00C128DA">
          <w:rPr>
            <w:i/>
            <w:szCs w:val="22"/>
            <w:lang w:val="fr-BE"/>
          </w:rPr>
          <w:t xml:space="preserve"> Agréé</w:t>
        </w:r>
      </w:ins>
      <w:r w:rsidRPr="006E4880">
        <w:rPr>
          <w:i/>
          <w:iCs/>
          <w:szCs w:val="22"/>
          <w:lang w:val="fr-BE"/>
        </w:rPr>
        <w:t xml:space="preserve"> » </w:t>
      </w:r>
      <w:r w:rsidRPr="006E4880">
        <w:rPr>
          <w:i/>
          <w:iCs/>
          <w:szCs w:val="22"/>
          <w:lang w:val="fr-FR" w:eastAsia="nl-NL"/>
        </w:rPr>
        <w:t>ou « </w:t>
      </w:r>
      <w:r w:rsidRPr="006E4880">
        <w:rPr>
          <w:i/>
          <w:iCs/>
          <w:szCs w:val="22"/>
          <w:lang w:val="fr-BE"/>
        </w:rPr>
        <w:t>R</w:t>
      </w:r>
      <w:del w:id="2197" w:author="Veerle Sablon" w:date="2023-03-15T16:38:00Z">
        <w:r w:rsidRPr="006E4880" w:rsidDel="00493A41">
          <w:rPr>
            <w:i/>
            <w:iCs/>
            <w:szCs w:val="22"/>
            <w:lang w:val="fr-BE"/>
          </w:rPr>
          <w:delText>eviseur</w:delText>
        </w:r>
      </w:del>
      <w:ins w:id="2198" w:author="Veerle Sablon" w:date="2023-03-15T16:38:00Z">
        <w:r w:rsidR="00493A41">
          <w:rPr>
            <w:i/>
            <w:iCs/>
            <w:szCs w:val="22"/>
            <w:lang w:val="fr-BE"/>
          </w:rPr>
          <w:t>éviseur</w:t>
        </w:r>
      </w:ins>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69A90434" w14:textId="5CDF6608" w:rsidR="00C40A1C" w:rsidRPr="006E4880" w:rsidRDefault="00C40A1C" w:rsidP="00C40A1C">
      <w:pPr>
        <w:rPr>
          <w:i/>
          <w:iCs/>
          <w:szCs w:val="22"/>
          <w:lang w:val="fr-BE"/>
        </w:rPr>
      </w:pPr>
      <w:r w:rsidRPr="006E4880">
        <w:rPr>
          <w:i/>
          <w:iCs/>
          <w:szCs w:val="22"/>
          <w:lang w:val="fr-BE"/>
        </w:rPr>
        <w:t>Nom du représentant, R</w:t>
      </w:r>
      <w:del w:id="2199" w:author="Veerle Sablon" w:date="2023-03-15T16:38:00Z">
        <w:r w:rsidRPr="006E4880" w:rsidDel="00493A41">
          <w:rPr>
            <w:i/>
            <w:iCs/>
            <w:szCs w:val="22"/>
            <w:lang w:val="fr-BE"/>
          </w:rPr>
          <w:delText>eviseur</w:delText>
        </w:r>
      </w:del>
      <w:ins w:id="2200" w:author="Veerle Sablon" w:date="2023-03-15T16:38:00Z">
        <w:r w:rsidR="00493A41">
          <w:rPr>
            <w:i/>
            <w:iCs/>
            <w:szCs w:val="22"/>
            <w:lang w:val="fr-BE"/>
          </w:rPr>
          <w:t>éviseur</w:t>
        </w:r>
      </w:ins>
      <w:r w:rsidRPr="006E4880">
        <w:rPr>
          <w:i/>
          <w:iCs/>
          <w:szCs w:val="22"/>
          <w:lang w:val="fr-BE"/>
        </w:rPr>
        <w:t xml:space="preserve"> Agréé </w:t>
      </w:r>
    </w:p>
    <w:p w14:paraId="14133295" w14:textId="77777777" w:rsidR="00C40A1C" w:rsidRPr="006E4880" w:rsidRDefault="00C40A1C" w:rsidP="00C40A1C">
      <w:pPr>
        <w:rPr>
          <w:i/>
          <w:iCs/>
          <w:szCs w:val="22"/>
          <w:lang w:val="fr-BE"/>
        </w:rPr>
      </w:pPr>
      <w:r w:rsidRPr="006E4880">
        <w:rPr>
          <w:i/>
          <w:iCs/>
          <w:szCs w:val="22"/>
          <w:lang w:val="fr-BE"/>
        </w:rPr>
        <w:t>Adresse]</w:t>
      </w:r>
    </w:p>
    <w:p w14:paraId="50235E52" w14:textId="487C8CDD" w:rsidR="00844551" w:rsidRPr="006E4880" w:rsidRDefault="00844551" w:rsidP="00970516">
      <w:pPr>
        <w:rPr>
          <w:b/>
          <w:szCs w:val="22"/>
          <w:lang w:val="fr-BE"/>
        </w:rPr>
      </w:pPr>
      <w:r w:rsidRPr="006E4880">
        <w:rPr>
          <w:b/>
          <w:szCs w:val="22"/>
          <w:lang w:val="fr-BE"/>
        </w:rPr>
        <w:br w:type="page"/>
      </w:r>
    </w:p>
    <w:p w14:paraId="77E63ED6" w14:textId="2836969D" w:rsidR="00844551" w:rsidRPr="007312B4" w:rsidRDefault="00844551" w:rsidP="00970516">
      <w:pPr>
        <w:pStyle w:val="Heading2"/>
        <w:rPr>
          <w:rFonts w:ascii="Times New Roman" w:hAnsi="Times New Roman"/>
          <w:szCs w:val="22"/>
          <w:lang w:val="fr-BE"/>
          <w:rPrChange w:id="2201" w:author="Veerle Sablon" w:date="2023-02-22T09:26:00Z">
            <w:rPr>
              <w:rFonts w:ascii="Times New Roman" w:hAnsi="Times New Roman"/>
              <w:szCs w:val="22"/>
              <w:highlight w:val="yellow"/>
              <w:lang w:val="fr-BE"/>
            </w:rPr>
          </w:rPrChange>
        </w:rPr>
      </w:pPr>
      <w:del w:id="2202" w:author="Veerle Sablon" w:date="2023-02-22T09:27:00Z">
        <w:r w:rsidRPr="007312B4" w:rsidDel="007312B4">
          <w:rPr>
            <w:rFonts w:ascii="Times New Roman" w:hAnsi="Times New Roman"/>
            <w:szCs w:val="22"/>
            <w:lang w:val="fr-BE"/>
            <w:rPrChange w:id="2203" w:author="Veerle Sablon" w:date="2023-02-22T09:26:00Z">
              <w:rPr>
                <w:rFonts w:ascii="Times New Roman" w:hAnsi="Times New Roman"/>
                <w:szCs w:val="22"/>
                <w:highlight w:val="yellow"/>
                <w:lang w:val="fr-BE"/>
              </w:rPr>
            </w:rPrChange>
          </w:rPr>
          <w:lastRenderedPageBreak/>
          <w:delText xml:space="preserve">Contrôle </w:delText>
        </w:r>
      </w:del>
      <w:bookmarkStart w:id="2204" w:name="_Toc129790834"/>
      <w:ins w:id="2205" w:author="Veerle Sablon" w:date="2023-02-22T09:27:00Z">
        <w:r w:rsidR="007312B4">
          <w:rPr>
            <w:rFonts w:ascii="Times New Roman" w:hAnsi="Times New Roman"/>
            <w:szCs w:val="22"/>
            <w:lang w:val="fr-BE"/>
          </w:rPr>
          <w:t>Rapport concernant l</w:t>
        </w:r>
        <w:r w:rsidR="007312B4" w:rsidRPr="005651CF">
          <w:rPr>
            <w:rFonts w:ascii="Times New Roman" w:hAnsi="Times New Roman"/>
            <w:szCs w:val="22"/>
            <w:lang w:val="fr-BE"/>
          </w:rPr>
          <w:t xml:space="preserve">es statistiques </w:t>
        </w:r>
      </w:ins>
      <w:del w:id="2206" w:author="Veerle Sablon" w:date="2023-02-22T09:27:00Z">
        <w:r w:rsidRPr="007312B4" w:rsidDel="007312B4">
          <w:rPr>
            <w:rFonts w:ascii="Times New Roman" w:hAnsi="Times New Roman"/>
            <w:szCs w:val="22"/>
            <w:lang w:val="fr-BE"/>
            <w:rPrChange w:id="2207" w:author="Veerle Sablon" w:date="2023-02-22T09:26:00Z">
              <w:rPr>
                <w:rFonts w:ascii="Times New Roman" w:hAnsi="Times New Roman"/>
                <w:szCs w:val="22"/>
                <w:highlight w:val="yellow"/>
                <w:lang w:val="fr-BE"/>
              </w:rPr>
            </w:rPrChange>
          </w:rPr>
          <w:delText xml:space="preserve">des statistiques </w:delText>
        </w:r>
      </w:del>
      <w:r w:rsidRPr="007312B4">
        <w:rPr>
          <w:rFonts w:ascii="Times New Roman" w:hAnsi="Times New Roman"/>
          <w:szCs w:val="22"/>
          <w:lang w:val="fr-BE"/>
          <w:rPrChange w:id="2208" w:author="Veerle Sablon" w:date="2023-02-22T09:26:00Z">
            <w:rPr>
              <w:rFonts w:ascii="Times New Roman" w:hAnsi="Times New Roman"/>
              <w:szCs w:val="22"/>
              <w:highlight w:val="yellow"/>
              <w:lang w:val="fr-BE"/>
            </w:rPr>
          </w:rPrChange>
        </w:rPr>
        <w:t>à la fin de l’exercice comptable ou à la fin du trimestre</w:t>
      </w:r>
      <w:bookmarkEnd w:id="2204"/>
    </w:p>
    <w:p w14:paraId="570589C8" w14:textId="79767978" w:rsidR="00844551" w:rsidRPr="007312B4" w:rsidDel="007312B4" w:rsidRDefault="00844551" w:rsidP="00970516">
      <w:pPr>
        <w:rPr>
          <w:del w:id="2209" w:author="Veerle Sablon" w:date="2023-02-22T09:26:00Z"/>
          <w:b/>
          <w:szCs w:val="22"/>
          <w:lang w:val="fr-FR"/>
          <w:rPrChange w:id="2210" w:author="Veerle Sablon" w:date="2023-02-22T09:26:00Z">
            <w:rPr>
              <w:del w:id="2211" w:author="Veerle Sablon" w:date="2023-02-22T09:26:00Z"/>
              <w:b/>
              <w:szCs w:val="22"/>
              <w:highlight w:val="yellow"/>
              <w:lang w:val="fr-FR"/>
            </w:rPr>
          </w:rPrChange>
        </w:rPr>
      </w:pPr>
    </w:p>
    <w:p w14:paraId="54C232F8" w14:textId="3F2A349C" w:rsidR="00412DA2" w:rsidRPr="000F5D47" w:rsidDel="007312B4" w:rsidRDefault="0017302E" w:rsidP="00970516">
      <w:pPr>
        <w:rPr>
          <w:del w:id="2212" w:author="Veerle Sablon" w:date="2023-02-22T09:26:00Z"/>
          <w:szCs w:val="22"/>
          <w:lang w:val="fr-BE"/>
        </w:rPr>
      </w:pPr>
      <w:del w:id="2213" w:author="Veerle Sablon" w:date="2023-02-22T09:26:00Z">
        <w:r w:rsidRPr="007312B4" w:rsidDel="007312B4">
          <w:rPr>
            <w:szCs w:val="22"/>
            <w:lang w:val="fr-BE"/>
            <w:rPrChange w:id="2214" w:author="Veerle Sablon" w:date="2023-02-22T09:26:00Z">
              <w:rPr>
                <w:szCs w:val="22"/>
                <w:highlight w:val="yellow"/>
                <w:lang w:val="fr-BE"/>
              </w:rPr>
            </w:rPrChange>
          </w:rPr>
          <w:delText>C</w:delText>
        </w:r>
        <w:r w:rsidR="00412DA2" w:rsidRPr="007312B4" w:rsidDel="007312B4">
          <w:rPr>
            <w:szCs w:val="22"/>
            <w:lang w:val="fr-BE"/>
            <w:rPrChange w:id="2215" w:author="Veerle Sablon" w:date="2023-02-22T09:26:00Z">
              <w:rPr>
                <w:szCs w:val="22"/>
                <w:highlight w:val="yellow"/>
                <w:lang w:val="fr-BE"/>
              </w:rPr>
            </w:rPrChange>
          </w:rPr>
          <w:delText>e modèle de rapport est encore en cours de rédaction à l'heure actuelle et sera distribué ultérieurement.</w:delText>
        </w:r>
      </w:del>
    </w:p>
    <w:p w14:paraId="6389437A" w14:textId="77777777" w:rsidR="007312B4" w:rsidRDefault="007312B4" w:rsidP="00970516">
      <w:pPr>
        <w:rPr>
          <w:ins w:id="2216" w:author="Veerle Sablon" w:date="2023-02-22T09:26:00Z"/>
          <w:szCs w:val="22"/>
          <w:lang w:val="fr-BE"/>
        </w:rPr>
      </w:pPr>
    </w:p>
    <w:p w14:paraId="0C9E632C" w14:textId="6684C0B1" w:rsidR="007312B4" w:rsidRPr="006E4880" w:rsidRDefault="007312B4" w:rsidP="007312B4">
      <w:pPr>
        <w:rPr>
          <w:ins w:id="2217" w:author="Veerle Sablon" w:date="2023-02-22T09:26:00Z"/>
          <w:i/>
          <w:szCs w:val="22"/>
          <w:lang w:val="fr-FR"/>
        </w:rPr>
      </w:pPr>
      <w:ins w:id="2218" w:author="Veerle Sablon" w:date="2023-02-22T09:26:00Z">
        <w:r w:rsidRPr="006E4880">
          <w:rPr>
            <w:b/>
            <w:i/>
            <w:szCs w:val="22"/>
            <w:lang w:val="fr-FR"/>
          </w:rPr>
          <w:t xml:space="preserve">Rapport du </w:t>
        </w:r>
        <w:r w:rsidRPr="00A81F5D">
          <w:rPr>
            <w:b/>
            <w:bCs/>
            <w:szCs w:val="22"/>
            <w:lang w:val="fr-FR" w:eastAsia="nl-NL"/>
          </w:rPr>
          <w:t>[</w:t>
        </w:r>
        <w:r w:rsidRPr="00A81F5D">
          <w:rPr>
            <w:b/>
            <w:bCs/>
            <w:i/>
            <w:szCs w:val="22"/>
            <w:lang w:val="fr-BE"/>
          </w:rPr>
          <w:t>« Commissaire</w:t>
        </w:r>
        <w:r w:rsidRPr="005651CF">
          <w:rPr>
            <w:b/>
            <w:bCs/>
            <w:i/>
            <w:szCs w:val="22"/>
            <w:lang w:val="fr-BE"/>
          </w:rPr>
          <w:t xml:space="preserve"> Agréé</w:t>
        </w:r>
        <w:r w:rsidRPr="00A81F5D">
          <w:rPr>
            <w:b/>
            <w:bCs/>
            <w:i/>
            <w:szCs w:val="22"/>
            <w:lang w:val="fr-BE"/>
          </w:rPr>
          <w:t xml:space="preserve"> » </w:t>
        </w:r>
        <w:r w:rsidRPr="00A81F5D">
          <w:rPr>
            <w:b/>
            <w:bCs/>
            <w:i/>
            <w:szCs w:val="22"/>
            <w:lang w:val="fr-FR" w:eastAsia="nl-NL"/>
          </w:rPr>
          <w:t xml:space="preserve">ou </w:t>
        </w:r>
        <w:r w:rsidRPr="00A81F5D">
          <w:rPr>
            <w:b/>
            <w:bCs/>
            <w:i/>
            <w:szCs w:val="22"/>
            <w:lang w:val="fr-BE"/>
          </w:rPr>
          <w:t>« R</w:t>
        </w:r>
      </w:ins>
      <w:ins w:id="2219" w:author="Veerle Sablon" w:date="2023-03-15T16:38:00Z">
        <w:r w:rsidR="00493A41">
          <w:rPr>
            <w:b/>
            <w:bCs/>
            <w:i/>
            <w:szCs w:val="22"/>
            <w:lang w:val="fr-BE"/>
          </w:rPr>
          <w:t>éviseur</w:t>
        </w:r>
      </w:ins>
      <w:ins w:id="2220" w:author="Veerle Sablon" w:date="2023-02-22T09:26:00Z">
        <w:r w:rsidRPr="00A81F5D">
          <w:rPr>
            <w:b/>
            <w:bCs/>
            <w:i/>
            <w:szCs w:val="22"/>
            <w:lang w:val="fr-BE"/>
          </w:rPr>
          <w:t xml:space="preserve"> Agréé »</w:t>
        </w:r>
        <w:r w:rsidRPr="00A81F5D">
          <w:rPr>
            <w:b/>
            <w:bCs/>
            <w:i/>
            <w:szCs w:val="22"/>
            <w:lang w:val="fr-FR" w:eastAsia="nl-NL"/>
          </w:rPr>
          <w:t>, selon le cas</w:t>
        </w:r>
        <w:r w:rsidRPr="00A81F5D">
          <w:rPr>
            <w:b/>
            <w:bCs/>
            <w:szCs w:val="22"/>
            <w:lang w:val="fr-FR" w:eastAsia="nl-NL"/>
          </w:rPr>
          <w:t>]</w:t>
        </w:r>
        <w:r w:rsidRPr="006E4880">
          <w:rPr>
            <w:b/>
            <w:i/>
            <w:szCs w:val="22"/>
            <w:lang w:val="fr-FR"/>
          </w:rPr>
          <w:t xml:space="preserve"> à la FSMA conformément à l’article </w:t>
        </w:r>
      </w:ins>
      <w:ins w:id="2221" w:author="Veerle Sablon" w:date="2023-02-22T09:27:00Z">
        <w:r w:rsidR="00420035">
          <w:rPr>
            <w:b/>
            <w:i/>
            <w:szCs w:val="22"/>
            <w:lang w:val="fr-FR"/>
          </w:rPr>
          <w:t>357</w:t>
        </w:r>
      </w:ins>
      <w:ins w:id="2222" w:author="Veerle Sablon" w:date="2023-02-22T09:26:00Z">
        <w:r w:rsidRPr="006E4880">
          <w:rPr>
            <w:b/>
            <w:i/>
            <w:szCs w:val="22"/>
            <w:lang w:val="fr-FR"/>
          </w:rPr>
          <w:t xml:space="preserve">, § 1, premier alinéa, </w:t>
        </w:r>
      </w:ins>
      <w:ins w:id="2223" w:author="Veerle Sablon" w:date="2023-02-22T09:27:00Z">
        <w:r w:rsidR="00420035">
          <w:rPr>
            <w:b/>
            <w:i/>
            <w:szCs w:val="22"/>
            <w:lang w:val="fr-FR"/>
          </w:rPr>
          <w:t>3</w:t>
        </w:r>
      </w:ins>
      <w:ins w:id="2224" w:author="Veerle Sablon" w:date="2023-02-22T09:26:00Z">
        <w:r w:rsidRPr="006E4880">
          <w:rPr>
            <w:b/>
            <w:i/>
            <w:szCs w:val="22"/>
            <w:lang w:val="fr-FR"/>
          </w:rPr>
          <w:t xml:space="preserve">°, </w:t>
        </w:r>
        <w:r>
          <w:rPr>
            <w:b/>
            <w:i/>
            <w:szCs w:val="22"/>
            <w:lang w:val="fr-FR"/>
          </w:rPr>
          <w:t>b</w:t>
        </w:r>
        <w:r w:rsidRPr="006E4880">
          <w:rPr>
            <w:b/>
            <w:i/>
            <w:szCs w:val="22"/>
            <w:lang w:val="fr-FR"/>
          </w:rPr>
          <w:t>)</w:t>
        </w:r>
        <w:r>
          <w:rPr>
            <w:b/>
            <w:i/>
            <w:szCs w:val="22"/>
            <w:lang w:val="fr-FR"/>
          </w:rPr>
          <w:t>, (ii)</w:t>
        </w:r>
        <w:r w:rsidRPr="006E4880">
          <w:rPr>
            <w:b/>
            <w:i/>
            <w:szCs w:val="22"/>
            <w:lang w:val="fr-FR"/>
          </w:rPr>
          <w:t xml:space="preserve"> de la loi du </w:t>
        </w:r>
      </w:ins>
      <w:ins w:id="2225" w:author="Veerle Sablon" w:date="2023-02-22T09:28:00Z">
        <w:r w:rsidR="00420035">
          <w:rPr>
            <w:b/>
            <w:i/>
            <w:szCs w:val="22"/>
            <w:lang w:val="fr-FR"/>
          </w:rPr>
          <w:t>19 avril 2014</w:t>
        </w:r>
      </w:ins>
      <w:ins w:id="2226" w:author="Veerle Sablon" w:date="2023-02-22T09:26:00Z">
        <w:r w:rsidRPr="006E4880">
          <w:rPr>
            <w:b/>
            <w:i/>
            <w:szCs w:val="22"/>
            <w:lang w:val="fr-FR"/>
          </w:rPr>
          <w:t xml:space="preserve"> concernant les </w:t>
        </w:r>
        <w:r>
          <w:rPr>
            <w:b/>
            <w:i/>
            <w:szCs w:val="22"/>
            <w:lang w:val="fr-FR"/>
          </w:rPr>
          <w:t>états financiers périodiques</w:t>
        </w:r>
        <w:r w:rsidRPr="006E4880">
          <w:rPr>
            <w:b/>
            <w:i/>
            <w:szCs w:val="22"/>
            <w:lang w:val="fr-FR"/>
          </w:rPr>
          <w:t xml:space="preserve"> au [JJ/MM/AAAA]</w:t>
        </w:r>
      </w:ins>
    </w:p>
    <w:p w14:paraId="334F5172" w14:textId="77777777" w:rsidR="007312B4" w:rsidRPr="005651CF" w:rsidRDefault="007312B4" w:rsidP="007312B4">
      <w:pPr>
        <w:rPr>
          <w:ins w:id="2227" w:author="Veerle Sablon" w:date="2023-02-22T09:26:00Z"/>
          <w:szCs w:val="22"/>
          <w:lang w:val="fr-FR"/>
        </w:rPr>
      </w:pPr>
    </w:p>
    <w:p w14:paraId="04F460AE" w14:textId="0A49DB39" w:rsidR="007312B4" w:rsidRPr="008D60CD" w:rsidRDefault="007312B4" w:rsidP="007312B4">
      <w:pPr>
        <w:rPr>
          <w:ins w:id="2228" w:author="Veerle Sablon" w:date="2023-02-22T09:26:00Z"/>
          <w:bCs/>
          <w:iCs/>
          <w:szCs w:val="22"/>
          <w:lang w:val="fr-FR"/>
        </w:rPr>
      </w:pPr>
      <w:ins w:id="2229" w:author="Veerle Sablon" w:date="2023-02-22T09:26:00Z">
        <w:r w:rsidRPr="008D60CD">
          <w:rPr>
            <w:bCs/>
            <w:iCs/>
            <w:szCs w:val="22"/>
            <w:lang w:val="fr-FR"/>
          </w:rPr>
          <w:t xml:space="preserve">Dans le cadre de l’exécution de notre mission de collaboration au contrôle prudentiel exercé par la FSMA auprès des organismes de placement collectif </w:t>
        </w:r>
      </w:ins>
      <w:ins w:id="2230" w:author="Veerle Sablon" w:date="2023-02-22T09:29:00Z">
        <w:r w:rsidR="00420035">
          <w:rPr>
            <w:bCs/>
            <w:iCs/>
            <w:szCs w:val="22"/>
            <w:lang w:val="fr-FR"/>
          </w:rPr>
          <w:t xml:space="preserve">alternatifs </w:t>
        </w:r>
      </w:ins>
      <w:ins w:id="2231" w:author="Veerle Sablon" w:date="2023-02-22T09:26:00Z">
        <w:r w:rsidRPr="008D60CD">
          <w:rPr>
            <w:bCs/>
            <w:iCs/>
            <w:szCs w:val="22"/>
            <w:lang w:val="fr-FR"/>
          </w:rPr>
          <w:t>(OPC</w:t>
        </w:r>
      </w:ins>
      <w:ins w:id="2232" w:author="Veerle Sablon" w:date="2023-02-22T09:29:00Z">
        <w:r w:rsidR="00420035">
          <w:rPr>
            <w:bCs/>
            <w:iCs/>
            <w:szCs w:val="22"/>
            <w:lang w:val="fr-FR"/>
          </w:rPr>
          <w:t>A</w:t>
        </w:r>
      </w:ins>
      <w:ins w:id="2233" w:author="Veerle Sablon" w:date="2023-02-22T09:26:00Z">
        <w:r w:rsidRPr="008D60CD">
          <w:rPr>
            <w:bCs/>
            <w:iCs/>
            <w:szCs w:val="22"/>
            <w:lang w:val="fr-FR"/>
          </w:rPr>
          <w:t>) n</w:t>
        </w:r>
        <w:r>
          <w:rPr>
            <w:bCs/>
            <w:iCs/>
            <w:szCs w:val="22"/>
            <w:lang w:val="fr-FR"/>
          </w:rPr>
          <w:t xml:space="preserve">ous vous présentons notre rapport concernant les états périodiques de </w:t>
        </w:r>
        <w:r w:rsidRPr="008D60CD">
          <w:rPr>
            <w:bCs/>
            <w:i/>
            <w:szCs w:val="22"/>
            <w:lang w:val="fr-FR"/>
          </w:rPr>
          <w:t>[identificati</w:t>
        </w:r>
        <w:r>
          <w:rPr>
            <w:bCs/>
            <w:i/>
            <w:szCs w:val="22"/>
            <w:lang w:val="fr-FR"/>
          </w:rPr>
          <w:t>on de l’</w:t>
        </w:r>
        <w:r w:rsidRPr="00E5798A">
          <w:rPr>
            <w:bCs/>
            <w:i/>
            <w:szCs w:val="22"/>
            <w:lang w:val="fr-FR"/>
          </w:rPr>
          <w:t>organisme de placement collectif</w:t>
        </w:r>
        <w:r w:rsidRPr="008D60CD">
          <w:rPr>
            <w:bCs/>
            <w:i/>
            <w:szCs w:val="22"/>
            <w:lang w:val="fr-FR"/>
          </w:rPr>
          <w:t>]</w:t>
        </w:r>
        <w:r w:rsidRPr="008D60CD">
          <w:rPr>
            <w:bCs/>
            <w:iCs/>
            <w:szCs w:val="22"/>
            <w:lang w:val="fr-FR"/>
          </w:rPr>
          <w:t xml:space="preserve"> </w:t>
        </w:r>
        <w:r>
          <w:rPr>
            <w:bCs/>
            <w:iCs/>
            <w:szCs w:val="22"/>
            <w:lang w:val="fr-FR"/>
          </w:rPr>
          <w:t>pour [</w:t>
        </w:r>
        <w:r w:rsidRPr="00777B9E">
          <w:rPr>
            <w:bCs/>
            <w:i/>
            <w:szCs w:val="22"/>
            <w:lang w:val="fr-FR"/>
          </w:rPr>
          <w:t>« l’exercice » ou « le trimestre », selon le cas</w:t>
        </w:r>
        <w:r>
          <w:rPr>
            <w:bCs/>
            <w:iCs/>
            <w:szCs w:val="22"/>
            <w:lang w:val="fr-FR"/>
          </w:rPr>
          <w:t>] clôturé le</w:t>
        </w:r>
        <w:r w:rsidRPr="008D60CD">
          <w:rPr>
            <w:bCs/>
            <w:iCs/>
            <w:szCs w:val="22"/>
            <w:lang w:val="fr-FR"/>
          </w:rPr>
          <w:t xml:space="preserve"> [</w:t>
        </w:r>
        <w:r w:rsidRPr="00777B9E">
          <w:rPr>
            <w:bCs/>
            <w:i/>
            <w:szCs w:val="22"/>
            <w:lang w:val="fr-FR"/>
          </w:rPr>
          <w:t>JJ/</w:t>
        </w:r>
        <w:r w:rsidRPr="008D60CD">
          <w:rPr>
            <w:bCs/>
            <w:i/>
            <w:szCs w:val="22"/>
            <w:lang w:val="fr-FR"/>
          </w:rPr>
          <w:t>MM/</w:t>
        </w:r>
        <w:r>
          <w:rPr>
            <w:bCs/>
            <w:i/>
            <w:szCs w:val="22"/>
            <w:lang w:val="fr-FR"/>
          </w:rPr>
          <w:t>AAAA</w:t>
        </w:r>
        <w:r w:rsidRPr="008D60CD">
          <w:rPr>
            <w:bCs/>
            <w:iCs/>
            <w:szCs w:val="22"/>
            <w:lang w:val="fr-FR"/>
          </w:rPr>
          <w:t>].</w:t>
        </w:r>
      </w:ins>
    </w:p>
    <w:p w14:paraId="2E2D93A8" w14:textId="77777777" w:rsidR="007312B4" w:rsidRPr="008D60CD" w:rsidRDefault="007312B4" w:rsidP="007312B4">
      <w:pPr>
        <w:rPr>
          <w:ins w:id="2234" w:author="Veerle Sablon" w:date="2023-02-22T09:26:00Z"/>
          <w:b/>
          <w:i/>
          <w:szCs w:val="22"/>
          <w:lang w:val="fr-FR"/>
        </w:rPr>
      </w:pPr>
    </w:p>
    <w:p w14:paraId="25866076" w14:textId="77777777" w:rsidR="007312B4" w:rsidRPr="00D302BA" w:rsidRDefault="007312B4">
      <w:pPr>
        <w:pStyle w:val="ListParagraph"/>
        <w:numPr>
          <w:ilvl w:val="0"/>
          <w:numId w:val="38"/>
        </w:numPr>
        <w:rPr>
          <w:ins w:id="2235" w:author="Veerle Sablon" w:date="2023-02-22T09:26:00Z"/>
          <w:b/>
          <w:iCs/>
          <w:szCs w:val="22"/>
          <w:lang w:val="fr-FR"/>
        </w:rPr>
        <w:pPrChange w:id="2236" w:author="Veerle Sablon" w:date="2023-02-22T09:29:00Z">
          <w:pPr>
            <w:pStyle w:val="ListParagraph"/>
            <w:numPr>
              <w:numId w:val="32"/>
            </w:numPr>
            <w:ind w:left="284" w:hanging="284"/>
          </w:pPr>
        </w:pPrChange>
      </w:pPr>
      <w:ins w:id="2237" w:author="Veerle Sablon" w:date="2023-02-22T09:26:00Z">
        <w:r w:rsidRPr="00D302BA">
          <w:rPr>
            <w:b/>
            <w:iCs/>
            <w:szCs w:val="22"/>
            <w:lang w:val="fr-FR"/>
          </w:rPr>
          <w:t xml:space="preserve">Identification de l’organisme de placement collectif </w:t>
        </w:r>
        <w:r>
          <w:rPr>
            <w:b/>
            <w:iCs/>
            <w:szCs w:val="22"/>
            <w:lang w:val="fr-FR"/>
          </w:rPr>
          <w:t>et de ses compartiments</w:t>
        </w:r>
      </w:ins>
    </w:p>
    <w:p w14:paraId="2F2F4CD6" w14:textId="77777777" w:rsidR="007312B4" w:rsidRPr="00D302BA" w:rsidRDefault="007312B4" w:rsidP="007312B4">
      <w:pPr>
        <w:rPr>
          <w:ins w:id="2238" w:author="Veerle Sablon" w:date="2023-02-22T09:26:00Z"/>
          <w:b/>
          <w:i/>
          <w:szCs w:val="22"/>
          <w:lang w:val="fr-FR"/>
        </w:rPr>
      </w:pPr>
    </w:p>
    <w:p w14:paraId="44A36989" w14:textId="77777777" w:rsidR="007312B4" w:rsidRPr="00D302BA" w:rsidRDefault="007312B4" w:rsidP="007312B4">
      <w:pPr>
        <w:rPr>
          <w:ins w:id="2239" w:author="Veerle Sablon" w:date="2023-02-22T09:26:00Z"/>
          <w:szCs w:val="22"/>
          <w:lang w:val="fr-FR"/>
        </w:rPr>
      </w:pPr>
      <w:ins w:id="2240" w:author="Veerle Sablon" w:date="2023-02-22T09:26:00Z">
        <w:r w:rsidRPr="00D302BA">
          <w:rPr>
            <w:szCs w:val="22"/>
            <w:lang w:val="fr-FR"/>
          </w:rPr>
          <w:t>Dénomination de l’organisme de placement collectif</w:t>
        </w:r>
        <w:r>
          <w:rPr>
            <w:szCs w:val="22"/>
            <w:lang w:val="fr-FR"/>
          </w:rPr>
          <w:t> :</w:t>
        </w:r>
      </w:ins>
    </w:p>
    <w:p w14:paraId="4C1484A9" w14:textId="77777777" w:rsidR="007312B4" w:rsidRPr="00D302BA" w:rsidRDefault="007312B4" w:rsidP="007312B4">
      <w:pPr>
        <w:rPr>
          <w:ins w:id="2241" w:author="Veerle Sablon" w:date="2023-02-22T09:26:00Z"/>
          <w:szCs w:val="22"/>
          <w:lang w:val="fr-FR"/>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312B4" w:rsidRPr="00857F8E" w14:paraId="0090A835" w14:textId="77777777" w:rsidTr="005651CF">
        <w:trPr>
          <w:ins w:id="2242" w:author="Veerle Sablon" w:date="2023-02-22T09:26:00Z"/>
        </w:trPr>
        <w:tc>
          <w:tcPr>
            <w:tcW w:w="9356" w:type="dxa"/>
          </w:tcPr>
          <w:p w14:paraId="4A3223B5" w14:textId="77777777" w:rsidR="007312B4" w:rsidRPr="00D302BA" w:rsidRDefault="007312B4" w:rsidP="005651CF">
            <w:pPr>
              <w:rPr>
                <w:ins w:id="2243" w:author="Veerle Sablon" w:date="2023-02-22T09:26:00Z"/>
                <w:szCs w:val="22"/>
                <w:lang w:val="fr-FR"/>
              </w:rPr>
            </w:pPr>
          </w:p>
        </w:tc>
      </w:tr>
    </w:tbl>
    <w:p w14:paraId="48919760" w14:textId="77777777" w:rsidR="007312B4" w:rsidRPr="00D302BA" w:rsidRDefault="007312B4" w:rsidP="007312B4">
      <w:pPr>
        <w:rPr>
          <w:ins w:id="2244" w:author="Veerle Sablon" w:date="2023-02-22T09:26:00Z"/>
          <w:szCs w:val="22"/>
          <w:lang w:val="fr-FR"/>
        </w:rPr>
      </w:pPr>
    </w:p>
    <w:p w14:paraId="14691878" w14:textId="77777777" w:rsidR="007312B4" w:rsidRPr="00D302BA" w:rsidRDefault="007312B4" w:rsidP="007312B4">
      <w:pPr>
        <w:rPr>
          <w:ins w:id="2245" w:author="Veerle Sablon" w:date="2023-02-22T09:26:00Z"/>
          <w:szCs w:val="22"/>
          <w:lang w:val="fr-FR"/>
        </w:rPr>
      </w:pPr>
      <w:ins w:id="2246" w:author="Veerle Sablon" w:date="2023-02-22T09:26:00Z">
        <w:r>
          <w:rPr>
            <w:szCs w:val="22"/>
            <w:lang w:val="fr-FR"/>
          </w:rPr>
          <w:t>Identification des compartiments :</w:t>
        </w:r>
      </w:ins>
    </w:p>
    <w:p w14:paraId="1EDC6353" w14:textId="77777777" w:rsidR="007312B4" w:rsidRPr="00D302BA" w:rsidRDefault="007312B4" w:rsidP="007312B4">
      <w:pPr>
        <w:rPr>
          <w:ins w:id="2247" w:author="Veerle Sablon" w:date="2023-02-22T09:26:00Z"/>
          <w:szCs w:val="22"/>
          <w:lang w:val="fr-FR"/>
        </w:rPr>
      </w:pPr>
    </w:p>
    <w:tbl>
      <w:tblPr>
        <w:tblW w:w="9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
        <w:gridCol w:w="922"/>
        <w:gridCol w:w="1219"/>
        <w:gridCol w:w="1204"/>
        <w:gridCol w:w="1011"/>
        <w:gridCol w:w="960"/>
        <w:gridCol w:w="1680"/>
        <w:gridCol w:w="1391"/>
      </w:tblGrid>
      <w:tr w:rsidR="007312B4" w:rsidRPr="0032351D" w14:paraId="19B1C539" w14:textId="77777777" w:rsidTr="005651CF">
        <w:trPr>
          <w:ins w:id="2248" w:author="Veerle Sablon" w:date="2023-02-22T09:26:00Z"/>
        </w:trPr>
        <w:tc>
          <w:tcPr>
            <w:tcW w:w="953" w:type="dxa"/>
          </w:tcPr>
          <w:p w14:paraId="07DB35AE" w14:textId="77777777" w:rsidR="007312B4" w:rsidRPr="0032351D" w:rsidRDefault="007312B4" w:rsidP="005651CF">
            <w:pPr>
              <w:rPr>
                <w:ins w:id="2249" w:author="Veerle Sablon" w:date="2023-02-22T09:26:00Z"/>
                <w:szCs w:val="22"/>
                <w:lang w:val="nl-BE"/>
              </w:rPr>
            </w:pPr>
            <w:ins w:id="2250" w:author="Veerle Sablon" w:date="2023-02-22T09:26:00Z">
              <w:r w:rsidRPr="0032351D">
                <w:rPr>
                  <w:szCs w:val="22"/>
                  <w:lang w:val="nl-BE"/>
                </w:rPr>
                <w:t>N</w:t>
              </w:r>
              <w:r>
                <w:rPr>
                  <w:szCs w:val="22"/>
                  <w:lang w:val="nl-BE"/>
                </w:rPr>
                <w:t>om</w:t>
              </w:r>
              <w:r w:rsidRPr="0032351D">
                <w:rPr>
                  <w:szCs w:val="22"/>
                  <w:lang w:val="nl-BE"/>
                </w:rPr>
                <w:t xml:space="preserve"> </w:t>
              </w:r>
            </w:ins>
          </w:p>
        </w:tc>
        <w:tc>
          <w:tcPr>
            <w:tcW w:w="922" w:type="dxa"/>
          </w:tcPr>
          <w:p w14:paraId="7FA71578" w14:textId="77777777" w:rsidR="007312B4" w:rsidRPr="0032351D" w:rsidRDefault="007312B4" w:rsidP="005651CF">
            <w:pPr>
              <w:rPr>
                <w:ins w:id="2251" w:author="Veerle Sablon" w:date="2023-02-22T09:26:00Z"/>
                <w:szCs w:val="22"/>
                <w:lang w:val="nl-BE"/>
              </w:rPr>
            </w:pPr>
            <w:ins w:id="2252" w:author="Veerle Sablon" w:date="2023-02-22T09:26:00Z">
              <w:r w:rsidRPr="0032351D">
                <w:rPr>
                  <w:szCs w:val="22"/>
                  <w:lang w:val="nl-BE"/>
                </w:rPr>
                <w:t xml:space="preserve">Code </w:t>
              </w:r>
            </w:ins>
          </w:p>
          <w:p w14:paraId="47EFA4D0" w14:textId="77777777" w:rsidR="007312B4" w:rsidRPr="0032351D" w:rsidRDefault="007312B4" w:rsidP="005651CF">
            <w:pPr>
              <w:rPr>
                <w:ins w:id="2253" w:author="Veerle Sablon" w:date="2023-02-22T09:26:00Z"/>
                <w:szCs w:val="22"/>
                <w:vertAlign w:val="superscript"/>
                <w:lang w:val="nl-BE"/>
              </w:rPr>
            </w:pPr>
          </w:p>
        </w:tc>
        <w:tc>
          <w:tcPr>
            <w:tcW w:w="1219" w:type="dxa"/>
          </w:tcPr>
          <w:p w14:paraId="4F92A218" w14:textId="77777777" w:rsidR="007312B4" w:rsidRPr="0032351D" w:rsidRDefault="007312B4" w:rsidP="005651CF">
            <w:pPr>
              <w:rPr>
                <w:ins w:id="2254" w:author="Veerle Sablon" w:date="2023-02-22T09:26:00Z"/>
                <w:szCs w:val="22"/>
                <w:lang w:val="nl-BE"/>
              </w:rPr>
            </w:pPr>
            <w:ins w:id="2255" w:author="Veerle Sablon" w:date="2023-02-22T09:26:00Z">
              <w:r w:rsidRPr="0032351D">
                <w:rPr>
                  <w:szCs w:val="22"/>
                  <w:lang w:val="nl-BE"/>
                </w:rPr>
                <w:t>STAVER</w:t>
              </w:r>
            </w:ins>
          </w:p>
        </w:tc>
        <w:tc>
          <w:tcPr>
            <w:tcW w:w="1204" w:type="dxa"/>
          </w:tcPr>
          <w:p w14:paraId="47614716" w14:textId="77777777" w:rsidR="007312B4" w:rsidRPr="0032351D" w:rsidRDefault="007312B4" w:rsidP="005651CF">
            <w:pPr>
              <w:rPr>
                <w:ins w:id="2256" w:author="Veerle Sablon" w:date="2023-02-22T09:26:00Z"/>
                <w:szCs w:val="22"/>
                <w:lang w:val="nl-BE"/>
              </w:rPr>
            </w:pPr>
            <w:ins w:id="2257" w:author="Veerle Sablon" w:date="2023-02-22T09:26:00Z">
              <w:r w:rsidRPr="0032351D">
                <w:rPr>
                  <w:szCs w:val="22"/>
                  <w:lang w:val="nl-BE"/>
                </w:rPr>
                <w:t>DELDAT</w:t>
              </w:r>
            </w:ins>
          </w:p>
        </w:tc>
        <w:tc>
          <w:tcPr>
            <w:tcW w:w="1011" w:type="dxa"/>
          </w:tcPr>
          <w:p w14:paraId="79F1050F" w14:textId="77777777" w:rsidR="007312B4" w:rsidRPr="0032351D" w:rsidRDefault="007312B4" w:rsidP="005651CF">
            <w:pPr>
              <w:rPr>
                <w:ins w:id="2258" w:author="Veerle Sablon" w:date="2023-02-22T09:26:00Z"/>
                <w:szCs w:val="22"/>
                <w:lang w:val="nl-BE"/>
              </w:rPr>
            </w:pPr>
            <w:proofErr w:type="spellStart"/>
            <w:ins w:id="2259" w:author="Veerle Sablon" w:date="2023-02-22T09:26:00Z">
              <w:r w:rsidRPr="0032351D">
                <w:rPr>
                  <w:szCs w:val="22"/>
                  <w:lang w:val="nl-BE"/>
                </w:rPr>
                <w:t>Devi</w:t>
              </w:r>
              <w:r>
                <w:rPr>
                  <w:szCs w:val="22"/>
                  <w:lang w:val="nl-BE"/>
                </w:rPr>
                <w:t>se</w:t>
              </w:r>
              <w:proofErr w:type="spellEnd"/>
            </w:ins>
          </w:p>
        </w:tc>
        <w:tc>
          <w:tcPr>
            <w:tcW w:w="960" w:type="dxa"/>
          </w:tcPr>
          <w:p w14:paraId="2E5C0A22" w14:textId="77777777" w:rsidR="007312B4" w:rsidRPr="0032351D" w:rsidRDefault="007312B4" w:rsidP="005651CF">
            <w:pPr>
              <w:rPr>
                <w:ins w:id="2260" w:author="Veerle Sablon" w:date="2023-02-22T09:26:00Z"/>
                <w:szCs w:val="22"/>
                <w:lang w:val="nl-BE"/>
              </w:rPr>
            </w:pPr>
            <w:proofErr w:type="spellStart"/>
            <w:ins w:id="2261" w:author="Veerle Sablon" w:date="2023-02-22T09:26:00Z">
              <w:r>
                <w:rPr>
                  <w:szCs w:val="22"/>
                  <w:lang w:val="nl-BE"/>
                </w:rPr>
                <w:t>Actif</w:t>
              </w:r>
              <w:proofErr w:type="spellEnd"/>
              <w:r>
                <w:rPr>
                  <w:szCs w:val="22"/>
                  <w:lang w:val="nl-BE"/>
                </w:rPr>
                <w:t xml:space="preserve"> net</w:t>
              </w:r>
            </w:ins>
          </w:p>
        </w:tc>
        <w:tc>
          <w:tcPr>
            <w:tcW w:w="1680" w:type="dxa"/>
          </w:tcPr>
          <w:p w14:paraId="1BFD9398" w14:textId="77777777" w:rsidR="007312B4" w:rsidRPr="0032351D" w:rsidRDefault="007312B4" w:rsidP="005651CF">
            <w:pPr>
              <w:rPr>
                <w:ins w:id="2262" w:author="Veerle Sablon" w:date="2023-02-22T09:26:00Z"/>
                <w:szCs w:val="22"/>
                <w:lang w:val="nl-BE"/>
              </w:rPr>
            </w:pPr>
            <w:proofErr w:type="spellStart"/>
            <w:ins w:id="2263" w:author="Veerle Sablon" w:date="2023-02-22T09:26:00Z">
              <w:r>
                <w:rPr>
                  <w:szCs w:val="22"/>
                  <w:lang w:val="nl-BE"/>
                </w:rPr>
                <w:t>Souscriptions</w:t>
              </w:r>
              <w:proofErr w:type="spellEnd"/>
              <w:r w:rsidRPr="0032351D">
                <w:rPr>
                  <w:rStyle w:val="FootnoteReference"/>
                  <w:szCs w:val="22"/>
                  <w:lang w:val="nl-BE"/>
                </w:rPr>
                <w:footnoteReference w:id="12"/>
              </w:r>
            </w:ins>
          </w:p>
        </w:tc>
        <w:tc>
          <w:tcPr>
            <w:tcW w:w="1391" w:type="dxa"/>
          </w:tcPr>
          <w:p w14:paraId="6A13EE81" w14:textId="77777777" w:rsidR="007312B4" w:rsidRPr="0032351D" w:rsidRDefault="007312B4" w:rsidP="005651CF">
            <w:pPr>
              <w:rPr>
                <w:ins w:id="2266" w:author="Veerle Sablon" w:date="2023-02-22T09:26:00Z"/>
                <w:szCs w:val="22"/>
                <w:lang w:val="nl-BE"/>
              </w:rPr>
            </w:pPr>
            <w:proofErr w:type="spellStart"/>
            <w:ins w:id="2267" w:author="Veerle Sablon" w:date="2023-02-22T09:26:00Z">
              <w:r w:rsidRPr="0032351D">
                <w:rPr>
                  <w:szCs w:val="22"/>
                  <w:lang w:val="nl-BE"/>
                </w:rPr>
                <w:t>R</w:t>
              </w:r>
              <w:r>
                <w:rPr>
                  <w:szCs w:val="22"/>
                  <w:lang w:val="nl-BE"/>
                </w:rPr>
                <w:t>ésultats</w:t>
              </w:r>
              <w:proofErr w:type="spellEnd"/>
            </w:ins>
          </w:p>
        </w:tc>
      </w:tr>
      <w:tr w:rsidR="007312B4" w:rsidRPr="0032351D" w14:paraId="7C72611B" w14:textId="77777777" w:rsidTr="005651CF">
        <w:trPr>
          <w:ins w:id="2268" w:author="Veerle Sablon" w:date="2023-02-22T09:26:00Z"/>
        </w:trPr>
        <w:tc>
          <w:tcPr>
            <w:tcW w:w="953" w:type="dxa"/>
          </w:tcPr>
          <w:p w14:paraId="53E7E6EF" w14:textId="77777777" w:rsidR="007312B4" w:rsidRPr="0032351D" w:rsidRDefault="007312B4" w:rsidP="005651CF">
            <w:pPr>
              <w:rPr>
                <w:ins w:id="2269" w:author="Veerle Sablon" w:date="2023-02-22T09:26:00Z"/>
                <w:szCs w:val="22"/>
                <w:lang w:val="nl-BE"/>
              </w:rPr>
            </w:pPr>
          </w:p>
        </w:tc>
        <w:tc>
          <w:tcPr>
            <w:tcW w:w="922" w:type="dxa"/>
          </w:tcPr>
          <w:p w14:paraId="029346C1" w14:textId="77777777" w:rsidR="007312B4" w:rsidRPr="0032351D" w:rsidRDefault="007312B4" w:rsidP="005651CF">
            <w:pPr>
              <w:rPr>
                <w:ins w:id="2270" w:author="Veerle Sablon" w:date="2023-02-22T09:26:00Z"/>
                <w:szCs w:val="22"/>
                <w:lang w:val="nl-BE"/>
              </w:rPr>
            </w:pPr>
          </w:p>
        </w:tc>
        <w:tc>
          <w:tcPr>
            <w:tcW w:w="1219" w:type="dxa"/>
          </w:tcPr>
          <w:p w14:paraId="670E0B1D" w14:textId="77777777" w:rsidR="007312B4" w:rsidRPr="0032351D" w:rsidRDefault="007312B4" w:rsidP="005651CF">
            <w:pPr>
              <w:rPr>
                <w:ins w:id="2271" w:author="Veerle Sablon" w:date="2023-02-22T09:26:00Z"/>
                <w:szCs w:val="22"/>
                <w:lang w:val="nl-BE"/>
              </w:rPr>
            </w:pPr>
          </w:p>
        </w:tc>
        <w:tc>
          <w:tcPr>
            <w:tcW w:w="1204" w:type="dxa"/>
          </w:tcPr>
          <w:p w14:paraId="20CD4FCD" w14:textId="77777777" w:rsidR="007312B4" w:rsidRPr="0032351D" w:rsidRDefault="007312B4" w:rsidP="005651CF">
            <w:pPr>
              <w:rPr>
                <w:ins w:id="2272" w:author="Veerle Sablon" w:date="2023-02-22T09:26:00Z"/>
                <w:szCs w:val="22"/>
                <w:lang w:val="nl-BE"/>
              </w:rPr>
            </w:pPr>
          </w:p>
        </w:tc>
        <w:tc>
          <w:tcPr>
            <w:tcW w:w="1011" w:type="dxa"/>
          </w:tcPr>
          <w:p w14:paraId="7F7B240A" w14:textId="77777777" w:rsidR="007312B4" w:rsidRPr="0032351D" w:rsidRDefault="007312B4" w:rsidP="005651CF">
            <w:pPr>
              <w:rPr>
                <w:ins w:id="2273" w:author="Veerle Sablon" w:date="2023-02-22T09:26:00Z"/>
                <w:szCs w:val="22"/>
                <w:lang w:val="nl-BE"/>
              </w:rPr>
            </w:pPr>
          </w:p>
        </w:tc>
        <w:tc>
          <w:tcPr>
            <w:tcW w:w="960" w:type="dxa"/>
          </w:tcPr>
          <w:p w14:paraId="32229928" w14:textId="77777777" w:rsidR="007312B4" w:rsidRPr="0032351D" w:rsidRDefault="007312B4" w:rsidP="005651CF">
            <w:pPr>
              <w:rPr>
                <w:ins w:id="2274" w:author="Veerle Sablon" w:date="2023-02-22T09:26:00Z"/>
                <w:szCs w:val="22"/>
                <w:lang w:val="nl-BE"/>
              </w:rPr>
            </w:pPr>
          </w:p>
        </w:tc>
        <w:tc>
          <w:tcPr>
            <w:tcW w:w="1680" w:type="dxa"/>
          </w:tcPr>
          <w:p w14:paraId="745A6161" w14:textId="77777777" w:rsidR="007312B4" w:rsidRPr="0032351D" w:rsidRDefault="007312B4" w:rsidP="005651CF">
            <w:pPr>
              <w:rPr>
                <w:ins w:id="2275" w:author="Veerle Sablon" w:date="2023-02-22T09:26:00Z"/>
                <w:szCs w:val="22"/>
                <w:lang w:val="nl-BE"/>
              </w:rPr>
            </w:pPr>
          </w:p>
        </w:tc>
        <w:tc>
          <w:tcPr>
            <w:tcW w:w="1391" w:type="dxa"/>
          </w:tcPr>
          <w:p w14:paraId="4A56BBE0" w14:textId="77777777" w:rsidR="007312B4" w:rsidRPr="0032351D" w:rsidRDefault="007312B4" w:rsidP="005651CF">
            <w:pPr>
              <w:rPr>
                <w:ins w:id="2276" w:author="Veerle Sablon" w:date="2023-02-22T09:26:00Z"/>
                <w:szCs w:val="22"/>
                <w:lang w:val="nl-BE"/>
              </w:rPr>
            </w:pPr>
          </w:p>
        </w:tc>
      </w:tr>
    </w:tbl>
    <w:p w14:paraId="4B0435C1" w14:textId="77777777" w:rsidR="007312B4" w:rsidRDefault="007312B4" w:rsidP="007312B4">
      <w:pPr>
        <w:rPr>
          <w:ins w:id="2277" w:author="Veerle Sablon" w:date="2023-02-22T09:26:00Z"/>
          <w:bCs/>
          <w:iCs/>
          <w:szCs w:val="22"/>
          <w:lang w:val="nl-BE"/>
        </w:rPr>
      </w:pPr>
    </w:p>
    <w:p w14:paraId="7B8F0B25" w14:textId="48EF28BA" w:rsidR="007312B4" w:rsidRPr="00926AED" w:rsidRDefault="007312B4" w:rsidP="00E56A61">
      <w:pPr>
        <w:rPr>
          <w:ins w:id="2278" w:author="Veerle Sablon" w:date="2023-02-22T09:26:00Z"/>
          <w:bCs/>
          <w:iCs/>
          <w:szCs w:val="22"/>
          <w:lang w:val="fr-FR"/>
        </w:rPr>
      </w:pPr>
      <w:ins w:id="2279" w:author="Veerle Sablon" w:date="2023-02-22T09:26:00Z">
        <w:r w:rsidRPr="00926AED">
          <w:rPr>
            <w:bCs/>
            <w:iCs/>
            <w:szCs w:val="22"/>
            <w:lang w:val="fr-FR"/>
          </w:rPr>
          <w:t xml:space="preserve">Ce présent rapport </w:t>
        </w:r>
        <w:r>
          <w:rPr>
            <w:bCs/>
            <w:iCs/>
            <w:szCs w:val="22"/>
            <w:lang w:val="fr-FR"/>
          </w:rPr>
          <w:t xml:space="preserve">du Commissaire Agréé </w:t>
        </w:r>
        <w:r w:rsidRPr="00926AED">
          <w:rPr>
            <w:bCs/>
            <w:iCs/>
            <w:szCs w:val="22"/>
            <w:lang w:val="fr-FR"/>
          </w:rPr>
          <w:t xml:space="preserve">à la FSMA a été établi conformément à l’article </w:t>
        </w:r>
      </w:ins>
      <w:ins w:id="2280" w:author="Veerle Sablon" w:date="2023-02-22T09:30:00Z">
        <w:r w:rsidR="00E56A61">
          <w:rPr>
            <w:bCs/>
            <w:iCs/>
            <w:szCs w:val="22"/>
            <w:lang w:val="fr-FR"/>
          </w:rPr>
          <w:t>357</w:t>
        </w:r>
      </w:ins>
      <w:ins w:id="2281" w:author="Veerle Sablon" w:date="2023-02-22T09:26:00Z">
        <w:r w:rsidRPr="00926AED">
          <w:rPr>
            <w:bCs/>
            <w:iCs/>
            <w:szCs w:val="22"/>
            <w:lang w:val="fr-FR"/>
          </w:rPr>
          <w:t xml:space="preserve">, § 1, premier alinéa, </w:t>
        </w:r>
      </w:ins>
      <w:ins w:id="2282" w:author="Veerle Sablon" w:date="2023-02-22T09:30:00Z">
        <w:r w:rsidR="00E56A61">
          <w:rPr>
            <w:bCs/>
            <w:iCs/>
            <w:szCs w:val="22"/>
            <w:lang w:val="fr-FR"/>
          </w:rPr>
          <w:t>3</w:t>
        </w:r>
      </w:ins>
      <w:ins w:id="2283" w:author="Veerle Sablon" w:date="2023-02-22T09:26:00Z">
        <w:r w:rsidRPr="00926AED">
          <w:rPr>
            <w:bCs/>
            <w:iCs/>
            <w:szCs w:val="22"/>
            <w:lang w:val="fr-FR"/>
          </w:rPr>
          <w:t>°</w:t>
        </w:r>
        <w:r>
          <w:rPr>
            <w:bCs/>
            <w:iCs/>
            <w:szCs w:val="22"/>
            <w:lang w:val="fr-FR"/>
          </w:rPr>
          <w:t>,</w:t>
        </w:r>
        <w:r w:rsidRPr="00926AED">
          <w:rPr>
            <w:bCs/>
            <w:iCs/>
            <w:szCs w:val="22"/>
            <w:lang w:val="fr-FR"/>
          </w:rPr>
          <w:t xml:space="preserve"> b), (ii) de la loi du </w:t>
        </w:r>
      </w:ins>
      <w:ins w:id="2284" w:author="Veerle Sablon" w:date="2023-02-22T09:30:00Z">
        <w:r w:rsidR="00E56A61">
          <w:rPr>
            <w:bCs/>
            <w:iCs/>
            <w:szCs w:val="22"/>
            <w:lang w:val="fr-FR"/>
          </w:rPr>
          <w:t xml:space="preserve">19 avril 2014 relative </w:t>
        </w:r>
      </w:ins>
      <w:ins w:id="2285" w:author="Veerle Sablon" w:date="2023-02-22T09:31:00Z">
        <w:r w:rsidR="00E56A61">
          <w:rPr>
            <w:bCs/>
            <w:iCs/>
            <w:szCs w:val="22"/>
            <w:lang w:val="fr-FR"/>
          </w:rPr>
          <w:t>aux organismes de placement collectif alternatifs et à leurs gestionnaires</w:t>
        </w:r>
      </w:ins>
      <w:ins w:id="2286" w:author="Veerle Sablon" w:date="2023-02-22T09:26:00Z">
        <w:r w:rsidRPr="00926AED">
          <w:rPr>
            <w:bCs/>
            <w:iCs/>
            <w:szCs w:val="22"/>
            <w:lang w:val="fr-FR"/>
          </w:rPr>
          <w:t xml:space="preserve"> (c</w:t>
        </w:r>
        <w:r>
          <w:rPr>
            <w:bCs/>
            <w:iCs/>
            <w:szCs w:val="22"/>
            <w:lang w:val="fr-FR"/>
          </w:rPr>
          <w:t xml:space="preserve">i-après </w:t>
        </w:r>
        <w:r w:rsidRPr="00926AED">
          <w:rPr>
            <w:bCs/>
            <w:iCs/>
            <w:szCs w:val="22"/>
            <w:lang w:val="fr-FR"/>
          </w:rPr>
          <w:t>“</w:t>
        </w:r>
        <w:r>
          <w:rPr>
            <w:bCs/>
            <w:iCs/>
            <w:szCs w:val="22"/>
            <w:lang w:val="fr-FR"/>
          </w:rPr>
          <w:t>la loi</w:t>
        </w:r>
        <w:r w:rsidRPr="00926AED">
          <w:rPr>
            <w:bCs/>
            <w:iCs/>
            <w:szCs w:val="22"/>
            <w:lang w:val="fr-FR"/>
          </w:rPr>
          <w:t xml:space="preserve">”) </w:t>
        </w:r>
        <w:r>
          <w:rPr>
            <w:bCs/>
            <w:iCs/>
            <w:szCs w:val="22"/>
            <w:lang w:val="fr-FR"/>
          </w:rPr>
          <w:t>concernant les états périodiques de</w:t>
        </w:r>
        <w:r w:rsidRPr="00926AED">
          <w:rPr>
            <w:bCs/>
            <w:iCs/>
            <w:szCs w:val="22"/>
            <w:lang w:val="fr-FR"/>
          </w:rPr>
          <w:t xml:space="preserve"> </w:t>
        </w:r>
        <w:r w:rsidRPr="00926AED">
          <w:rPr>
            <w:bCs/>
            <w:i/>
            <w:szCs w:val="22"/>
            <w:lang w:val="fr-FR"/>
          </w:rPr>
          <w:t>[identificati</w:t>
        </w:r>
        <w:r>
          <w:rPr>
            <w:bCs/>
            <w:i/>
            <w:szCs w:val="22"/>
            <w:lang w:val="fr-FR"/>
          </w:rPr>
          <w:t>on de l’</w:t>
        </w:r>
        <w:r w:rsidRPr="00E5798A">
          <w:rPr>
            <w:bCs/>
            <w:i/>
            <w:szCs w:val="22"/>
            <w:lang w:val="fr-FR"/>
          </w:rPr>
          <w:t>organisme de placement collectif</w:t>
        </w:r>
        <w:r w:rsidRPr="00926AED">
          <w:rPr>
            <w:bCs/>
            <w:i/>
            <w:szCs w:val="22"/>
            <w:lang w:val="fr-FR"/>
          </w:rPr>
          <w:t>] [“</w:t>
        </w:r>
        <w:r>
          <w:rPr>
            <w:bCs/>
            <w:i/>
            <w:szCs w:val="22"/>
            <w:lang w:val="fr-FR"/>
          </w:rPr>
          <w:t>pour l’exercice clôturé le JJ</w:t>
        </w:r>
        <w:r w:rsidRPr="00926AED">
          <w:rPr>
            <w:bCs/>
            <w:i/>
            <w:szCs w:val="22"/>
            <w:lang w:val="fr-FR"/>
          </w:rPr>
          <w:t>/MM/</w:t>
        </w:r>
        <w:r>
          <w:rPr>
            <w:bCs/>
            <w:i/>
            <w:szCs w:val="22"/>
            <w:lang w:val="fr-FR"/>
          </w:rPr>
          <w:t>AAAA</w:t>
        </w:r>
        <w:r w:rsidRPr="00926AED">
          <w:rPr>
            <w:bCs/>
            <w:i/>
            <w:szCs w:val="22"/>
            <w:lang w:val="fr-FR"/>
          </w:rPr>
          <w:t xml:space="preserve">” </w:t>
        </w:r>
        <w:r>
          <w:rPr>
            <w:bCs/>
            <w:i/>
            <w:szCs w:val="22"/>
            <w:lang w:val="fr-FR"/>
          </w:rPr>
          <w:t>ou</w:t>
        </w:r>
        <w:r w:rsidRPr="00926AED">
          <w:rPr>
            <w:bCs/>
            <w:i/>
            <w:szCs w:val="22"/>
            <w:lang w:val="fr-FR"/>
          </w:rPr>
          <w:t xml:space="preserve"> “</w:t>
        </w:r>
        <w:r>
          <w:rPr>
            <w:bCs/>
            <w:i/>
            <w:szCs w:val="22"/>
            <w:lang w:val="fr-FR"/>
          </w:rPr>
          <w:t>à la fin du trimestre clôturé le JJ</w:t>
        </w:r>
        <w:r w:rsidRPr="00926AED">
          <w:rPr>
            <w:bCs/>
            <w:i/>
            <w:szCs w:val="22"/>
            <w:lang w:val="fr-FR"/>
          </w:rPr>
          <w:t>/MM/</w:t>
        </w:r>
        <w:r>
          <w:rPr>
            <w:bCs/>
            <w:i/>
            <w:szCs w:val="22"/>
            <w:lang w:val="fr-FR"/>
          </w:rPr>
          <w:t>AAAA</w:t>
        </w:r>
        <w:r w:rsidRPr="00926AED">
          <w:rPr>
            <w:bCs/>
            <w:i/>
            <w:szCs w:val="22"/>
            <w:lang w:val="fr-FR"/>
          </w:rPr>
          <w:t xml:space="preserve">”, </w:t>
        </w:r>
        <w:r>
          <w:rPr>
            <w:bCs/>
            <w:i/>
            <w:szCs w:val="22"/>
            <w:lang w:val="fr-FR"/>
          </w:rPr>
          <w:t>selon le cas</w:t>
        </w:r>
        <w:r w:rsidRPr="00926AED">
          <w:rPr>
            <w:bCs/>
            <w:i/>
            <w:szCs w:val="22"/>
            <w:lang w:val="fr-FR"/>
          </w:rPr>
          <w:t>]”.</w:t>
        </w:r>
      </w:ins>
    </w:p>
    <w:p w14:paraId="39AB8912" w14:textId="77777777" w:rsidR="007312B4" w:rsidRPr="00926AED" w:rsidRDefault="007312B4" w:rsidP="007312B4">
      <w:pPr>
        <w:rPr>
          <w:ins w:id="2287" w:author="Veerle Sablon" w:date="2023-02-22T09:26:00Z"/>
          <w:bCs/>
          <w:i/>
          <w:szCs w:val="22"/>
          <w:lang w:val="fr-FR"/>
        </w:rPr>
      </w:pPr>
    </w:p>
    <w:p w14:paraId="04B6507C" w14:textId="77777777" w:rsidR="007312B4" w:rsidRPr="0029202C" w:rsidRDefault="007312B4" w:rsidP="007312B4">
      <w:pPr>
        <w:rPr>
          <w:ins w:id="2288" w:author="Veerle Sablon" w:date="2023-02-22T09:26:00Z"/>
          <w:bCs/>
          <w:iCs/>
          <w:szCs w:val="22"/>
          <w:lang w:val="fr-FR"/>
        </w:rPr>
      </w:pPr>
      <w:ins w:id="2289" w:author="Veerle Sablon" w:date="2023-02-22T09:26:00Z">
        <w:r w:rsidRPr="0029202C">
          <w:rPr>
            <w:bCs/>
            <w:iCs/>
            <w:szCs w:val="22"/>
            <w:lang w:val="fr-FR"/>
          </w:rPr>
          <w:t>Les états périodiques se composent comme suit (c</w:t>
        </w:r>
        <w:r>
          <w:rPr>
            <w:bCs/>
            <w:iCs/>
            <w:szCs w:val="22"/>
            <w:lang w:val="fr-FR"/>
          </w:rPr>
          <w:t>i-après</w:t>
        </w:r>
        <w:r w:rsidRPr="0029202C">
          <w:rPr>
            <w:bCs/>
            <w:iCs/>
            <w:szCs w:val="22"/>
            <w:lang w:val="fr-FR"/>
          </w:rPr>
          <w:t xml:space="preserve"> </w:t>
        </w:r>
        <w:r w:rsidRPr="00641076">
          <w:rPr>
            <w:bCs/>
            <w:iCs/>
            <w:szCs w:val="22"/>
            <w:lang w:val="fr-FR"/>
          </w:rPr>
          <w:t>“les statistiques”</w:t>
        </w:r>
        <w:r w:rsidRPr="0029202C">
          <w:rPr>
            <w:bCs/>
            <w:iCs/>
            <w:szCs w:val="22"/>
            <w:lang w:val="fr-FR"/>
          </w:rPr>
          <w:t>)</w:t>
        </w:r>
        <w:r>
          <w:rPr>
            <w:bCs/>
            <w:iCs/>
            <w:szCs w:val="22"/>
            <w:lang w:val="fr-FR"/>
          </w:rPr>
          <w:t> :</w:t>
        </w:r>
      </w:ins>
    </w:p>
    <w:p w14:paraId="613A4976" w14:textId="473856B8" w:rsidR="007312B4" w:rsidRDefault="007312B4" w:rsidP="007312B4">
      <w:pPr>
        <w:pStyle w:val="ListParagraph"/>
        <w:numPr>
          <w:ilvl w:val="0"/>
          <w:numId w:val="31"/>
        </w:numPr>
        <w:spacing w:line="240" w:lineRule="auto"/>
        <w:rPr>
          <w:ins w:id="2290" w:author="Veerle Sablon" w:date="2023-02-22T09:26:00Z"/>
          <w:szCs w:val="22"/>
          <w:lang w:val="fr-FR"/>
        </w:rPr>
      </w:pPr>
      <w:ins w:id="2291" w:author="Veerle Sablon" w:date="2023-02-22T09:26:00Z">
        <w:r w:rsidRPr="001D4103">
          <w:rPr>
            <w:szCs w:val="22"/>
            <w:lang w:val="fr-FR"/>
          </w:rPr>
          <w:t>Les données conformes au calendrier de déclaration relatif aux OPC</w:t>
        </w:r>
      </w:ins>
      <w:ins w:id="2292" w:author="Veerle Sablon" w:date="2023-02-22T09:32:00Z">
        <w:r w:rsidR="00290105">
          <w:rPr>
            <w:szCs w:val="22"/>
            <w:lang w:val="fr-FR"/>
          </w:rPr>
          <w:t>A</w:t>
        </w:r>
      </w:ins>
      <w:ins w:id="2293" w:author="Veerle Sablon" w:date="2023-02-22T09:26:00Z">
        <w:r w:rsidRPr="001D4103">
          <w:rPr>
            <w:szCs w:val="22"/>
            <w:lang w:val="fr-FR"/>
          </w:rPr>
          <w:t xml:space="preserve"> (les tableaux </w:t>
        </w:r>
        <w:r>
          <w:rPr>
            <w:szCs w:val="22"/>
            <w:lang w:val="fr-FR"/>
          </w:rPr>
          <w:t>‘</w:t>
        </w:r>
        <w:r w:rsidRPr="001D4103">
          <w:rPr>
            <w:szCs w:val="22"/>
            <w:lang w:val="fr-FR"/>
          </w:rPr>
          <w:t>AIF</w:t>
        </w:r>
        <w:r>
          <w:rPr>
            <w:szCs w:val="22"/>
            <w:lang w:val="fr-FR"/>
          </w:rPr>
          <w:t>’</w:t>
        </w:r>
        <w:r w:rsidRPr="001D4103">
          <w:rPr>
            <w:szCs w:val="22"/>
            <w:lang w:val="fr-FR"/>
          </w:rPr>
          <w:t>)</w:t>
        </w:r>
        <w:r>
          <w:rPr>
            <w:szCs w:val="22"/>
            <w:lang w:val="fr-FR"/>
          </w:rPr>
          <w:t> ;</w:t>
        </w:r>
      </w:ins>
    </w:p>
    <w:p w14:paraId="14211859" w14:textId="77777777" w:rsidR="007312B4" w:rsidRPr="001D4103" w:rsidRDefault="007312B4" w:rsidP="007312B4">
      <w:pPr>
        <w:pStyle w:val="ListParagraph"/>
        <w:numPr>
          <w:ilvl w:val="0"/>
          <w:numId w:val="31"/>
        </w:numPr>
        <w:spacing w:line="240" w:lineRule="auto"/>
        <w:rPr>
          <w:ins w:id="2294" w:author="Veerle Sablon" w:date="2023-02-22T09:26:00Z"/>
          <w:szCs w:val="22"/>
          <w:lang w:val="fr-FR"/>
        </w:rPr>
      </w:pPr>
      <w:ins w:id="2295" w:author="Veerle Sablon" w:date="2023-02-22T09:26:00Z">
        <w:r w:rsidRPr="001D4103">
          <w:rPr>
            <w:szCs w:val="22"/>
            <w:lang w:val="fr-FR"/>
          </w:rPr>
          <w:t xml:space="preserve">Les données répertoriées dans le schéma en tant qu’annexe 1 du Règlement de l’Autorité des services et marchés financiers du 16 mai 2017 concernant les informations statistiques à transmettre par certains organismes de placement collectif publics à nombre variable de parts (ci-après </w:t>
        </w:r>
        <w:r w:rsidRPr="00926AED">
          <w:rPr>
            <w:bCs/>
            <w:iCs/>
            <w:szCs w:val="22"/>
            <w:lang w:val="fr-FR"/>
          </w:rPr>
          <w:t>“</w:t>
        </w:r>
        <w:r w:rsidRPr="001D4103">
          <w:rPr>
            <w:szCs w:val="22"/>
            <w:lang w:val="fr-FR"/>
          </w:rPr>
          <w:t>le Règlement</w:t>
        </w:r>
        <w:r w:rsidRPr="00926AED">
          <w:rPr>
            <w:bCs/>
            <w:iCs/>
            <w:szCs w:val="22"/>
            <w:lang w:val="fr-FR"/>
          </w:rPr>
          <w:t>”</w:t>
        </w:r>
        <w:r w:rsidRPr="001D4103">
          <w:rPr>
            <w:szCs w:val="22"/>
            <w:lang w:val="fr-FR"/>
          </w:rPr>
          <w:t>) (</w:t>
        </w:r>
        <w:r>
          <w:rPr>
            <w:szCs w:val="22"/>
            <w:lang w:val="fr-FR"/>
          </w:rPr>
          <w:t>le tableau ‘</w:t>
        </w:r>
        <w:r w:rsidRPr="001D4103">
          <w:rPr>
            <w:szCs w:val="22"/>
            <w:lang w:val="fr-FR"/>
          </w:rPr>
          <w:t>CIS_SUP_1</w:t>
        </w:r>
        <w:r>
          <w:rPr>
            <w:szCs w:val="22"/>
            <w:lang w:val="fr-FR"/>
          </w:rPr>
          <w:t>’</w:t>
        </w:r>
        <w:r w:rsidRPr="001D4103">
          <w:rPr>
            <w:szCs w:val="22"/>
            <w:lang w:val="fr-FR"/>
          </w:rPr>
          <w:t>)</w:t>
        </w:r>
        <w:r>
          <w:rPr>
            <w:szCs w:val="22"/>
            <w:lang w:val="fr-FR"/>
          </w:rPr>
          <w:t> ; et</w:t>
        </w:r>
      </w:ins>
    </w:p>
    <w:p w14:paraId="54AFD80F" w14:textId="77777777" w:rsidR="007312B4" w:rsidRPr="001D4103" w:rsidRDefault="007312B4" w:rsidP="007312B4">
      <w:pPr>
        <w:pStyle w:val="ListParagraph"/>
        <w:numPr>
          <w:ilvl w:val="0"/>
          <w:numId w:val="31"/>
        </w:numPr>
        <w:spacing w:line="240" w:lineRule="auto"/>
        <w:ind w:left="426" w:hanging="426"/>
        <w:rPr>
          <w:ins w:id="2296" w:author="Veerle Sablon" w:date="2023-02-22T09:26:00Z"/>
          <w:szCs w:val="22"/>
          <w:lang w:val="fr-FR"/>
        </w:rPr>
      </w:pPr>
      <w:ins w:id="2297" w:author="Veerle Sablon" w:date="2023-02-22T09:26:00Z">
        <w:r w:rsidRPr="001D4103">
          <w:rPr>
            <w:szCs w:val="22"/>
            <w:lang w:val="fr-FR"/>
          </w:rPr>
          <w:t xml:space="preserve">Les données répertoriées dans le schéma en </w:t>
        </w:r>
        <w:r>
          <w:rPr>
            <w:szCs w:val="22"/>
            <w:lang w:val="fr-FR"/>
          </w:rPr>
          <w:t xml:space="preserve">tant </w:t>
        </w:r>
        <w:r w:rsidRPr="001D4103">
          <w:rPr>
            <w:szCs w:val="22"/>
            <w:lang w:val="fr-FR"/>
          </w:rPr>
          <w:t xml:space="preserve">qu’annexe 2 du </w:t>
        </w:r>
        <w:r>
          <w:rPr>
            <w:szCs w:val="22"/>
            <w:lang w:val="fr-FR"/>
          </w:rPr>
          <w:t xml:space="preserve">Règlement </w:t>
        </w:r>
        <w:r w:rsidRPr="001D4103">
          <w:rPr>
            <w:szCs w:val="22"/>
            <w:lang w:val="fr-FR"/>
          </w:rPr>
          <w:t>(</w:t>
        </w:r>
        <w:r>
          <w:rPr>
            <w:szCs w:val="22"/>
            <w:lang w:val="fr-FR"/>
          </w:rPr>
          <w:t>le tableau ‘</w:t>
        </w:r>
        <w:r w:rsidRPr="001D4103">
          <w:rPr>
            <w:szCs w:val="22"/>
            <w:lang w:val="fr-FR"/>
          </w:rPr>
          <w:t>CIS_SUP_2</w:t>
        </w:r>
        <w:r>
          <w:rPr>
            <w:szCs w:val="22"/>
            <w:lang w:val="fr-FR"/>
          </w:rPr>
          <w:t>’</w:t>
        </w:r>
        <w:r w:rsidRPr="001D4103">
          <w:rPr>
            <w:szCs w:val="22"/>
            <w:lang w:val="fr-FR"/>
          </w:rPr>
          <w:t>).</w:t>
        </w:r>
      </w:ins>
    </w:p>
    <w:p w14:paraId="7900AD75" w14:textId="77777777" w:rsidR="007312B4" w:rsidRPr="001D4103" w:rsidRDefault="007312B4" w:rsidP="007312B4">
      <w:pPr>
        <w:spacing w:line="240" w:lineRule="auto"/>
        <w:rPr>
          <w:ins w:id="2298" w:author="Veerle Sablon" w:date="2023-02-22T09:26:00Z"/>
          <w:szCs w:val="22"/>
          <w:lang w:val="fr-FR"/>
        </w:rPr>
      </w:pPr>
    </w:p>
    <w:p w14:paraId="2A0B64EE" w14:textId="7736A563" w:rsidR="007312B4" w:rsidRPr="0049726A" w:rsidRDefault="007312B4" w:rsidP="007312B4">
      <w:pPr>
        <w:spacing w:line="240" w:lineRule="auto"/>
        <w:rPr>
          <w:ins w:id="2299" w:author="Veerle Sablon" w:date="2023-02-22T09:26:00Z"/>
          <w:szCs w:val="22"/>
          <w:lang w:val="fr-FR"/>
        </w:rPr>
      </w:pPr>
      <w:ins w:id="2300" w:author="Veerle Sablon" w:date="2023-02-22T09:26:00Z">
        <w:r w:rsidRPr="0010274D">
          <w:rPr>
            <w:szCs w:val="22"/>
            <w:lang w:val="fr-FR"/>
          </w:rPr>
          <w:t xml:space="preserve">La circulaire FSMA 2022_08 précise le rôle des </w:t>
        </w:r>
        <w:r>
          <w:rPr>
            <w:szCs w:val="22"/>
            <w:lang w:val="fr-FR"/>
          </w:rPr>
          <w:t>r</w:t>
        </w:r>
      </w:ins>
      <w:ins w:id="2301" w:author="Veerle Sablon" w:date="2023-03-15T16:38:00Z">
        <w:r w:rsidR="00493A41">
          <w:rPr>
            <w:szCs w:val="22"/>
            <w:lang w:val="fr-FR"/>
          </w:rPr>
          <w:t>éviseur</w:t>
        </w:r>
      </w:ins>
      <w:ins w:id="2302" w:author="Veerle Sablon" w:date="2023-02-22T09:26:00Z">
        <w:r>
          <w:rPr>
            <w:szCs w:val="22"/>
            <w:lang w:val="fr-FR"/>
          </w:rPr>
          <w:t xml:space="preserve">s agréés </w:t>
        </w:r>
        <w:r w:rsidRPr="0010274D">
          <w:rPr>
            <w:szCs w:val="22"/>
            <w:lang w:val="fr-FR"/>
          </w:rPr>
          <w:t xml:space="preserve">concernant les données incluses dans les statistiques. La première partie de ce rapport concerne notre </w:t>
        </w:r>
        <w:r>
          <w:rPr>
            <w:szCs w:val="22"/>
            <w:lang w:val="fr-FR"/>
          </w:rPr>
          <w:t>contrôle</w:t>
        </w:r>
        <w:r w:rsidRPr="0010274D">
          <w:rPr>
            <w:szCs w:val="22"/>
            <w:lang w:val="fr-FR"/>
          </w:rPr>
          <w:t xml:space="preserve"> des données financières </w:t>
        </w:r>
        <w:r>
          <w:rPr>
            <w:szCs w:val="22"/>
            <w:lang w:val="fr-FR"/>
          </w:rPr>
          <w:t>reprises dans les</w:t>
        </w:r>
        <w:r w:rsidRPr="0010274D">
          <w:rPr>
            <w:szCs w:val="22"/>
            <w:lang w:val="fr-FR"/>
          </w:rPr>
          <w:t xml:space="preserve"> états financiers. La deuxième partie du rapport porte sur les procédures effectuées sur les données non</w:t>
        </w:r>
        <w:r>
          <w:rPr>
            <w:szCs w:val="22"/>
            <w:lang w:val="fr-FR"/>
          </w:rPr>
          <w:t>-</w:t>
        </w:r>
        <w:r w:rsidRPr="0010274D">
          <w:rPr>
            <w:szCs w:val="22"/>
            <w:lang w:val="fr-FR"/>
          </w:rPr>
          <w:t>financières</w:t>
        </w:r>
        <w:r>
          <w:rPr>
            <w:szCs w:val="22"/>
            <w:lang w:val="fr-FR"/>
          </w:rPr>
          <w:t>.</w:t>
        </w:r>
      </w:ins>
    </w:p>
    <w:p w14:paraId="122BC905" w14:textId="77777777" w:rsidR="007312B4" w:rsidRPr="0049726A" w:rsidRDefault="007312B4" w:rsidP="007312B4">
      <w:pPr>
        <w:spacing w:line="240" w:lineRule="auto"/>
        <w:rPr>
          <w:ins w:id="2303" w:author="Veerle Sablon" w:date="2023-02-22T09:26:00Z"/>
          <w:szCs w:val="22"/>
          <w:lang w:val="fr-FR"/>
        </w:rPr>
      </w:pPr>
    </w:p>
    <w:p w14:paraId="34CB6E07" w14:textId="77777777" w:rsidR="007312B4" w:rsidRDefault="007312B4" w:rsidP="007312B4">
      <w:pPr>
        <w:spacing w:after="160" w:line="259" w:lineRule="auto"/>
        <w:rPr>
          <w:ins w:id="2304" w:author="Veerle Sablon" w:date="2023-02-22T09:26:00Z"/>
          <w:b/>
          <w:i/>
          <w:szCs w:val="22"/>
          <w:lang w:val="fr-FR"/>
        </w:rPr>
      </w:pPr>
      <w:ins w:id="2305" w:author="Veerle Sablon" w:date="2023-02-22T09:26:00Z">
        <w:r>
          <w:rPr>
            <w:b/>
            <w:i/>
            <w:szCs w:val="22"/>
            <w:lang w:val="fr-FR"/>
          </w:rPr>
          <w:br w:type="page"/>
        </w:r>
      </w:ins>
    </w:p>
    <w:p w14:paraId="7B48D8A2" w14:textId="77777777" w:rsidR="007312B4" w:rsidRPr="0049726A" w:rsidRDefault="007312B4" w:rsidP="007312B4">
      <w:pPr>
        <w:rPr>
          <w:ins w:id="2306" w:author="Veerle Sablon" w:date="2023-02-22T09:26:00Z"/>
          <w:b/>
          <w:i/>
          <w:szCs w:val="22"/>
          <w:lang w:val="fr-FR"/>
        </w:rPr>
      </w:pPr>
    </w:p>
    <w:p w14:paraId="34ABB3BE" w14:textId="006BF93C" w:rsidR="007312B4" w:rsidRPr="00761DC1" w:rsidRDefault="007312B4">
      <w:pPr>
        <w:pStyle w:val="ListParagraph"/>
        <w:numPr>
          <w:ilvl w:val="0"/>
          <w:numId w:val="38"/>
        </w:numPr>
        <w:ind w:left="284" w:hanging="284"/>
        <w:rPr>
          <w:ins w:id="2307" w:author="Veerle Sablon" w:date="2023-02-22T09:26:00Z"/>
          <w:b/>
          <w:iCs/>
          <w:szCs w:val="22"/>
          <w:lang w:val="fr-FR"/>
        </w:rPr>
        <w:pPrChange w:id="2308" w:author="Veerle Sablon" w:date="2023-02-22T09:29:00Z">
          <w:pPr>
            <w:pStyle w:val="ListParagraph"/>
            <w:numPr>
              <w:numId w:val="32"/>
            </w:numPr>
            <w:ind w:left="284" w:hanging="284"/>
          </w:pPr>
        </w:pPrChange>
      </w:pPr>
      <w:ins w:id="2309" w:author="Veerle Sablon" w:date="2023-02-22T09:26:00Z">
        <w:r w:rsidRPr="00761DC1">
          <w:rPr>
            <w:b/>
            <w:iCs/>
            <w:szCs w:val="22"/>
            <w:lang w:val="fr-FR"/>
          </w:rPr>
          <w:t xml:space="preserve">Partie 1 : Rapport du </w:t>
        </w:r>
        <w:r>
          <w:rPr>
            <w:b/>
            <w:iCs/>
            <w:szCs w:val="22"/>
            <w:lang w:val="fr-FR"/>
          </w:rPr>
          <w:t>C</w:t>
        </w:r>
        <w:r w:rsidRPr="00761DC1">
          <w:rPr>
            <w:b/>
            <w:iCs/>
            <w:szCs w:val="22"/>
            <w:lang w:val="fr-FR"/>
          </w:rPr>
          <w:t xml:space="preserve">ommissaire </w:t>
        </w:r>
        <w:r>
          <w:rPr>
            <w:b/>
            <w:iCs/>
            <w:szCs w:val="22"/>
            <w:lang w:val="fr-FR"/>
          </w:rPr>
          <w:t xml:space="preserve">Agréé </w:t>
        </w:r>
        <w:r w:rsidRPr="00761DC1">
          <w:rPr>
            <w:b/>
            <w:iCs/>
            <w:szCs w:val="22"/>
            <w:lang w:val="fr-FR"/>
          </w:rPr>
          <w:t xml:space="preserve">à la FSMA conformément à l’article </w:t>
        </w:r>
      </w:ins>
      <w:ins w:id="2310" w:author="Veerle Sablon" w:date="2023-02-22T09:32:00Z">
        <w:r w:rsidR="00290105">
          <w:rPr>
            <w:b/>
            <w:iCs/>
            <w:szCs w:val="22"/>
            <w:lang w:val="fr-FR"/>
          </w:rPr>
          <w:t>357</w:t>
        </w:r>
      </w:ins>
      <w:ins w:id="2311" w:author="Veerle Sablon" w:date="2023-02-22T09:26:00Z">
        <w:r w:rsidRPr="00761DC1">
          <w:rPr>
            <w:b/>
            <w:iCs/>
            <w:szCs w:val="22"/>
            <w:lang w:val="fr-FR"/>
          </w:rPr>
          <w:t xml:space="preserve">, § 1, premier alinéa, </w:t>
        </w:r>
      </w:ins>
      <w:ins w:id="2312" w:author="Veerle Sablon" w:date="2023-02-22T09:32:00Z">
        <w:r w:rsidR="00290105">
          <w:rPr>
            <w:b/>
            <w:iCs/>
            <w:szCs w:val="22"/>
            <w:lang w:val="fr-FR"/>
          </w:rPr>
          <w:t>3</w:t>
        </w:r>
      </w:ins>
      <w:ins w:id="2313" w:author="Veerle Sablon" w:date="2023-02-22T09:26:00Z">
        <w:r w:rsidRPr="00761DC1">
          <w:rPr>
            <w:b/>
            <w:iCs/>
            <w:szCs w:val="22"/>
            <w:lang w:val="fr-FR"/>
          </w:rPr>
          <w:t xml:space="preserve">°, b), (ii) de la loi du </w:t>
        </w:r>
      </w:ins>
      <w:ins w:id="2314" w:author="Veerle Sablon" w:date="2023-02-22T09:32:00Z">
        <w:r w:rsidR="00290105">
          <w:rPr>
            <w:b/>
            <w:iCs/>
            <w:szCs w:val="22"/>
            <w:lang w:val="fr-FR"/>
          </w:rPr>
          <w:t>19 avril 2014</w:t>
        </w:r>
      </w:ins>
      <w:ins w:id="2315" w:author="Veerle Sablon" w:date="2023-02-22T09:26:00Z">
        <w:r w:rsidRPr="00761DC1">
          <w:rPr>
            <w:b/>
            <w:iCs/>
            <w:szCs w:val="22"/>
            <w:lang w:val="fr-FR"/>
          </w:rPr>
          <w:t xml:space="preserve"> concernant l</w:t>
        </w:r>
        <w:r>
          <w:rPr>
            <w:b/>
            <w:iCs/>
            <w:szCs w:val="22"/>
            <w:lang w:val="fr-FR"/>
          </w:rPr>
          <w:t>es tableaux</w:t>
        </w:r>
        <w:r w:rsidRPr="00761DC1">
          <w:rPr>
            <w:b/>
            <w:iCs/>
            <w:szCs w:val="22"/>
            <w:lang w:val="fr-FR"/>
          </w:rPr>
          <w:t xml:space="preserve"> CIS_SUP_2 </w:t>
        </w:r>
        <w:r>
          <w:rPr>
            <w:b/>
            <w:iCs/>
            <w:szCs w:val="22"/>
            <w:lang w:val="fr-FR"/>
          </w:rPr>
          <w:t>et les données financières reprises dans les tableaux</w:t>
        </w:r>
        <w:r w:rsidRPr="00761DC1">
          <w:rPr>
            <w:b/>
            <w:iCs/>
            <w:szCs w:val="22"/>
            <w:lang w:val="fr-FR"/>
          </w:rPr>
          <w:t xml:space="preserve"> AIF e</w:t>
        </w:r>
        <w:r>
          <w:rPr>
            <w:b/>
            <w:iCs/>
            <w:szCs w:val="22"/>
            <w:lang w:val="fr-FR"/>
          </w:rPr>
          <w:t>t</w:t>
        </w:r>
        <w:r w:rsidRPr="00761DC1">
          <w:rPr>
            <w:b/>
            <w:iCs/>
            <w:szCs w:val="22"/>
            <w:lang w:val="fr-FR"/>
          </w:rPr>
          <w:t xml:space="preserve"> CIS_SUP_1 </w:t>
        </w:r>
        <w:r>
          <w:rPr>
            <w:b/>
            <w:iCs/>
            <w:szCs w:val="22"/>
            <w:lang w:val="fr-FR"/>
          </w:rPr>
          <w:t>de</w:t>
        </w:r>
        <w:r w:rsidRPr="00761DC1">
          <w:rPr>
            <w:b/>
            <w:iCs/>
            <w:szCs w:val="22"/>
            <w:lang w:val="fr-FR"/>
          </w:rPr>
          <w:t xml:space="preserve"> </w:t>
        </w:r>
        <w:r w:rsidRPr="00761DC1">
          <w:rPr>
            <w:b/>
            <w:i/>
            <w:szCs w:val="22"/>
            <w:lang w:val="fr-FR"/>
          </w:rPr>
          <w:t>[identificati</w:t>
        </w:r>
        <w:r>
          <w:rPr>
            <w:b/>
            <w:i/>
            <w:szCs w:val="22"/>
            <w:lang w:val="fr-FR"/>
          </w:rPr>
          <w:t xml:space="preserve">on de </w:t>
        </w:r>
        <w:r w:rsidRPr="00E5798A">
          <w:rPr>
            <w:b/>
            <w:i/>
            <w:szCs w:val="22"/>
            <w:lang w:val="fr-FR"/>
          </w:rPr>
          <w:t>l’organisme de placement collectif</w:t>
        </w:r>
        <w:r w:rsidRPr="00761DC1">
          <w:rPr>
            <w:b/>
            <w:i/>
            <w:szCs w:val="22"/>
            <w:lang w:val="fr-FR"/>
          </w:rPr>
          <w:t>] [“</w:t>
        </w:r>
        <w:r>
          <w:rPr>
            <w:b/>
            <w:i/>
            <w:szCs w:val="22"/>
            <w:lang w:val="fr-FR"/>
          </w:rPr>
          <w:t>pour l’exercice clôturé le JJ/MM/AAAA</w:t>
        </w:r>
        <w:r w:rsidRPr="00761DC1">
          <w:rPr>
            <w:b/>
            <w:i/>
            <w:szCs w:val="22"/>
            <w:lang w:val="fr-FR"/>
          </w:rPr>
          <w:t xml:space="preserve">” </w:t>
        </w:r>
        <w:r>
          <w:rPr>
            <w:b/>
            <w:i/>
            <w:szCs w:val="22"/>
            <w:lang w:val="fr-FR"/>
          </w:rPr>
          <w:t>ou</w:t>
        </w:r>
        <w:r w:rsidRPr="00761DC1">
          <w:rPr>
            <w:b/>
            <w:i/>
            <w:szCs w:val="22"/>
            <w:lang w:val="fr-FR"/>
          </w:rPr>
          <w:t xml:space="preserve"> “</w:t>
        </w:r>
        <w:r>
          <w:rPr>
            <w:b/>
            <w:i/>
            <w:szCs w:val="22"/>
            <w:lang w:val="fr-FR"/>
          </w:rPr>
          <w:t>à la fin du trimestre clôturé le JJ/MM/AAAA</w:t>
        </w:r>
        <w:r w:rsidRPr="00761DC1">
          <w:rPr>
            <w:b/>
            <w:i/>
            <w:szCs w:val="22"/>
            <w:lang w:val="fr-FR"/>
          </w:rPr>
          <w:t xml:space="preserve">”, </w:t>
        </w:r>
        <w:r>
          <w:rPr>
            <w:b/>
            <w:i/>
            <w:szCs w:val="22"/>
            <w:lang w:val="fr-FR"/>
          </w:rPr>
          <w:t>selon le cas</w:t>
        </w:r>
        <w:r w:rsidRPr="00761DC1">
          <w:rPr>
            <w:b/>
            <w:i/>
            <w:szCs w:val="22"/>
            <w:lang w:val="fr-FR"/>
          </w:rPr>
          <w:t>]</w:t>
        </w:r>
      </w:ins>
    </w:p>
    <w:p w14:paraId="3A1B4149" w14:textId="77777777" w:rsidR="007312B4" w:rsidRPr="00761DC1" w:rsidRDefault="007312B4" w:rsidP="007312B4">
      <w:pPr>
        <w:rPr>
          <w:ins w:id="2316" w:author="Veerle Sablon" w:date="2023-02-22T09:26:00Z"/>
          <w:b/>
          <w:iCs/>
          <w:szCs w:val="22"/>
          <w:lang w:val="fr-FR"/>
        </w:rPr>
      </w:pPr>
    </w:p>
    <w:p w14:paraId="42A46F60" w14:textId="77777777" w:rsidR="007312B4" w:rsidRPr="00121304" w:rsidRDefault="007312B4" w:rsidP="007312B4">
      <w:pPr>
        <w:rPr>
          <w:ins w:id="2317" w:author="Veerle Sablon" w:date="2023-02-22T09:26:00Z"/>
          <w:rFonts w:eastAsia="MingLiU"/>
          <w:b/>
          <w:i/>
          <w:szCs w:val="22"/>
          <w:lang w:val="fr-FR"/>
        </w:rPr>
      </w:pPr>
      <w:ins w:id="2318" w:author="Veerle Sablon" w:date="2023-02-22T09:26:00Z">
        <w:r w:rsidRPr="00121304">
          <w:rPr>
            <w:b/>
            <w:i/>
            <w:szCs w:val="22"/>
            <w:lang w:val="fr-FR"/>
          </w:rPr>
          <w:t>Mission</w:t>
        </w:r>
      </w:ins>
    </w:p>
    <w:p w14:paraId="39519842" w14:textId="77777777" w:rsidR="007312B4" w:rsidRPr="00121304" w:rsidRDefault="007312B4" w:rsidP="007312B4">
      <w:pPr>
        <w:rPr>
          <w:ins w:id="2319" w:author="Veerle Sablon" w:date="2023-02-22T09:26:00Z"/>
          <w:rFonts w:eastAsia="MingLiU"/>
          <w:szCs w:val="22"/>
          <w:lang w:val="fr-FR"/>
        </w:rPr>
      </w:pPr>
    </w:p>
    <w:p w14:paraId="0A4AE26A" w14:textId="77777777" w:rsidR="007312B4" w:rsidRPr="00D4477D" w:rsidRDefault="007312B4" w:rsidP="007312B4">
      <w:pPr>
        <w:rPr>
          <w:ins w:id="2320" w:author="Veerle Sablon" w:date="2023-02-22T09:26:00Z"/>
          <w:rFonts w:eastAsia="MingLiU"/>
          <w:szCs w:val="22"/>
          <w:lang w:val="fr-FR"/>
        </w:rPr>
      </w:pPr>
      <w:ins w:id="2321" w:author="Veerle Sablon" w:date="2023-02-22T09:26:00Z">
        <w:r w:rsidRPr="00D4477D">
          <w:rPr>
            <w:rFonts w:eastAsia="MingLiU"/>
            <w:szCs w:val="22"/>
            <w:lang w:val="fr-FR"/>
          </w:rPr>
          <w:t xml:space="preserve">Dans le cadre de notre contrôle des tableaux CIS_SUP_2 et les données financières </w:t>
        </w:r>
        <w:r>
          <w:rPr>
            <w:rFonts w:eastAsia="MingLiU"/>
            <w:szCs w:val="22"/>
            <w:lang w:val="fr-FR"/>
          </w:rPr>
          <w:t xml:space="preserve">reprises </w:t>
        </w:r>
        <w:r w:rsidRPr="00D4477D">
          <w:rPr>
            <w:rFonts w:eastAsia="MingLiU"/>
            <w:szCs w:val="22"/>
            <w:lang w:val="fr-FR"/>
          </w:rPr>
          <w:t>dans les table</w:t>
        </w:r>
        <w:r>
          <w:rPr>
            <w:rFonts w:eastAsia="MingLiU"/>
            <w:szCs w:val="22"/>
            <w:lang w:val="fr-FR"/>
          </w:rPr>
          <w:t>aux</w:t>
        </w:r>
        <w:r w:rsidRPr="00D4477D">
          <w:rPr>
            <w:rFonts w:eastAsia="MingLiU"/>
            <w:szCs w:val="22"/>
            <w:lang w:val="fr-FR"/>
          </w:rPr>
          <w:t xml:space="preserve"> AIF et CIS_SUP1 de</w:t>
        </w:r>
        <w:r>
          <w:rPr>
            <w:rFonts w:eastAsia="MingLiU"/>
            <w:szCs w:val="22"/>
            <w:lang w:val="fr-FR"/>
          </w:rPr>
          <w:t xml:space="preserve"> </w:t>
        </w:r>
        <w:r w:rsidRPr="00D4477D">
          <w:rPr>
            <w:rFonts w:eastAsia="MingLiU"/>
            <w:szCs w:val="22"/>
            <w:lang w:val="fr-FR"/>
          </w:rPr>
          <w:t>[</w:t>
        </w:r>
        <w:r w:rsidRPr="00D4477D">
          <w:rPr>
            <w:rFonts w:eastAsia="MingLiU"/>
            <w:i/>
            <w:szCs w:val="22"/>
            <w:lang w:val="fr-FR"/>
          </w:rPr>
          <w:t>identificati</w:t>
        </w:r>
        <w:r>
          <w:rPr>
            <w:rFonts w:eastAsia="MingLiU"/>
            <w:i/>
            <w:szCs w:val="22"/>
            <w:lang w:val="fr-FR"/>
          </w:rPr>
          <w:t xml:space="preserve">on de </w:t>
        </w:r>
        <w:r>
          <w:rPr>
            <w:bCs/>
            <w:i/>
            <w:szCs w:val="22"/>
            <w:lang w:val="fr-FR"/>
          </w:rPr>
          <w:t>l’</w:t>
        </w:r>
        <w:r w:rsidRPr="00E5798A">
          <w:rPr>
            <w:bCs/>
            <w:i/>
            <w:szCs w:val="22"/>
            <w:lang w:val="fr-FR"/>
          </w:rPr>
          <w:t>organisme de placement collectif</w:t>
        </w:r>
        <w:r w:rsidRPr="00D4477D">
          <w:rPr>
            <w:rFonts w:eastAsia="MingLiU"/>
            <w:szCs w:val="22"/>
            <w:lang w:val="fr-FR"/>
          </w:rPr>
          <w:t xml:space="preserve">] </w:t>
        </w:r>
        <w:r>
          <w:rPr>
            <w:rFonts w:eastAsia="MingLiU"/>
            <w:szCs w:val="22"/>
            <w:lang w:val="fr-FR"/>
          </w:rPr>
          <w:t>arrêtés au</w:t>
        </w:r>
        <w:r w:rsidRPr="00D4477D">
          <w:rPr>
            <w:rFonts w:eastAsia="MingLiU"/>
            <w:szCs w:val="22"/>
            <w:lang w:val="fr-FR"/>
          </w:rPr>
          <w:t xml:space="preserve"> [</w:t>
        </w:r>
        <w:r w:rsidRPr="00D4477D">
          <w:rPr>
            <w:rFonts w:eastAsia="MingLiU"/>
            <w:i/>
            <w:iCs/>
            <w:szCs w:val="22"/>
            <w:lang w:val="fr-FR"/>
          </w:rPr>
          <w:t>JJ</w:t>
        </w:r>
        <w:r w:rsidRPr="00D4477D">
          <w:rPr>
            <w:rFonts w:eastAsia="MingLiU"/>
            <w:i/>
            <w:szCs w:val="22"/>
            <w:lang w:val="fr-FR"/>
          </w:rPr>
          <w:t>/MM/</w:t>
        </w:r>
        <w:r>
          <w:rPr>
            <w:rFonts w:eastAsia="MingLiU"/>
            <w:i/>
            <w:szCs w:val="22"/>
            <w:lang w:val="fr-FR"/>
          </w:rPr>
          <w:t>AAAA</w:t>
        </w:r>
        <w:r w:rsidRPr="00D4477D">
          <w:rPr>
            <w:rFonts w:eastAsia="MingLiU"/>
            <w:szCs w:val="22"/>
            <w:lang w:val="fr-FR"/>
          </w:rPr>
          <w:t xml:space="preserve">], </w:t>
        </w:r>
        <w:r>
          <w:rPr>
            <w:rFonts w:eastAsia="MingLiU"/>
            <w:szCs w:val="22"/>
            <w:lang w:val="fr-FR"/>
          </w:rPr>
          <w:t>nous vous présentons notre rapport du Commissaire Agréé</w:t>
        </w:r>
        <w:r w:rsidRPr="00D4477D">
          <w:rPr>
            <w:rFonts w:eastAsia="MingLiU"/>
            <w:szCs w:val="22"/>
            <w:lang w:val="fr-FR"/>
          </w:rPr>
          <w:t>.</w:t>
        </w:r>
      </w:ins>
    </w:p>
    <w:p w14:paraId="75DCA617" w14:textId="77777777" w:rsidR="007312B4" w:rsidRPr="00D4477D" w:rsidRDefault="007312B4" w:rsidP="007312B4">
      <w:pPr>
        <w:rPr>
          <w:ins w:id="2322" w:author="Veerle Sablon" w:date="2023-02-22T09:26:00Z"/>
          <w:rFonts w:eastAsia="MingLiU"/>
          <w:szCs w:val="22"/>
          <w:lang w:val="fr-FR"/>
        </w:rPr>
      </w:pPr>
    </w:p>
    <w:p w14:paraId="2CDCB94B" w14:textId="77777777" w:rsidR="007312B4" w:rsidRPr="00D4477D" w:rsidRDefault="007312B4" w:rsidP="007312B4">
      <w:pPr>
        <w:rPr>
          <w:ins w:id="2323" w:author="Veerle Sablon" w:date="2023-02-22T09:26:00Z"/>
          <w:rFonts w:eastAsia="MingLiU"/>
          <w:szCs w:val="22"/>
          <w:lang w:val="fr-FR"/>
        </w:rPr>
      </w:pPr>
      <w:ins w:id="2324" w:author="Veerle Sablon" w:date="2023-02-22T09:26:00Z">
        <w:r w:rsidRPr="00D4477D">
          <w:rPr>
            <w:rFonts w:eastAsia="MingLiU"/>
            <w:szCs w:val="22"/>
            <w:lang w:val="fr-FR"/>
          </w:rPr>
          <w:t>Conformément à la circulaire FSMA 2022_08, nous avons co</w:t>
        </w:r>
        <w:r>
          <w:rPr>
            <w:rFonts w:eastAsia="MingLiU"/>
            <w:szCs w:val="22"/>
            <w:lang w:val="fr-FR"/>
          </w:rPr>
          <w:t>ntrôlé les informations suivantes incluses dans les statistiques</w:t>
        </w:r>
        <w:r w:rsidRPr="00D4477D">
          <w:rPr>
            <w:rFonts w:eastAsia="MingLiU"/>
            <w:szCs w:val="22"/>
            <w:lang w:val="fr-FR"/>
          </w:rPr>
          <w:t xml:space="preserve"> CIS_SUP_2, AIF en CIS_SUP_1 (</w:t>
        </w:r>
        <w:r>
          <w:rPr>
            <w:rFonts w:eastAsia="MingLiU"/>
            <w:szCs w:val="22"/>
            <w:lang w:val="fr-FR"/>
          </w:rPr>
          <w:t>ci-après</w:t>
        </w:r>
        <w:r w:rsidRPr="00D4477D">
          <w:rPr>
            <w:rFonts w:eastAsia="MingLiU"/>
            <w:szCs w:val="22"/>
            <w:lang w:val="fr-FR"/>
          </w:rPr>
          <w:t xml:space="preserve"> </w:t>
        </w:r>
        <w:r w:rsidRPr="00D4477D">
          <w:rPr>
            <w:rFonts w:eastAsia="MingLiU"/>
            <w:i/>
            <w:iCs/>
            <w:szCs w:val="22"/>
            <w:lang w:val="fr-FR"/>
          </w:rPr>
          <w:t>“</w:t>
        </w:r>
        <w:r>
          <w:rPr>
            <w:rFonts w:eastAsia="MingLiU"/>
            <w:i/>
            <w:iCs/>
            <w:szCs w:val="22"/>
            <w:lang w:val="fr-FR"/>
          </w:rPr>
          <w:t>les données financières</w:t>
        </w:r>
        <w:r w:rsidRPr="00D4477D">
          <w:rPr>
            <w:rFonts w:eastAsia="MingLiU"/>
            <w:i/>
            <w:iCs/>
            <w:szCs w:val="22"/>
            <w:lang w:val="fr-FR"/>
          </w:rPr>
          <w:t>”</w:t>
        </w:r>
        <w:r w:rsidRPr="00D4477D">
          <w:rPr>
            <w:rFonts w:eastAsia="MingLiU"/>
            <w:szCs w:val="22"/>
            <w:lang w:val="fr-FR"/>
          </w:rPr>
          <w:t>)</w:t>
        </w:r>
        <w:r>
          <w:rPr>
            <w:rFonts w:eastAsia="MingLiU"/>
            <w:szCs w:val="22"/>
            <w:lang w:val="fr-FR"/>
          </w:rPr>
          <w:t> :</w:t>
        </w:r>
        <w:r w:rsidRPr="00D4477D">
          <w:rPr>
            <w:rFonts w:eastAsia="MingLiU"/>
            <w:szCs w:val="22"/>
            <w:lang w:val="fr-FR"/>
          </w:rPr>
          <w:t xml:space="preserve"> </w:t>
        </w:r>
      </w:ins>
    </w:p>
    <w:p w14:paraId="2ABD2C51" w14:textId="77777777" w:rsidR="007312B4" w:rsidRPr="00D4477D" w:rsidRDefault="007312B4" w:rsidP="007312B4">
      <w:pPr>
        <w:rPr>
          <w:ins w:id="2325" w:author="Veerle Sablon" w:date="2023-02-22T09:26:00Z"/>
          <w:rFonts w:eastAsia="MingLiU"/>
          <w:szCs w:val="22"/>
          <w:lang w:val="fr-FR"/>
        </w:rPr>
      </w:pPr>
    </w:p>
    <w:p w14:paraId="3659F080" w14:textId="77777777" w:rsidR="007312B4" w:rsidRPr="009C22B0" w:rsidRDefault="007312B4" w:rsidP="007312B4">
      <w:pPr>
        <w:pStyle w:val="ListParagraph"/>
        <w:numPr>
          <w:ilvl w:val="0"/>
          <w:numId w:val="35"/>
        </w:numPr>
        <w:spacing w:after="260"/>
        <w:ind w:left="357" w:hanging="357"/>
        <w:rPr>
          <w:ins w:id="2326" w:author="Veerle Sablon" w:date="2023-02-22T09:26:00Z"/>
          <w:rFonts w:cstheme="minorHAnsi"/>
          <w:lang w:val="gsw-FR"/>
        </w:rPr>
      </w:pPr>
      <w:ins w:id="2327" w:author="Veerle Sablon" w:date="2023-02-22T09:26:00Z">
        <w:r w:rsidRPr="00E94EB9">
          <w:rPr>
            <w:rFonts w:eastAsia="MingLiU"/>
            <w:szCs w:val="22"/>
            <w:lang w:val="fr-FR"/>
          </w:rPr>
          <w:t>l’actif net total (NAV) et les actifs sous gestion (AUM)</w:t>
        </w:r>
        <w:r w:rsidRPr="009C22B0">
          <w:rPr>
            <w:rFonts w:cstheme="minorHAnsi"/>
            <w:lang w:val="gsw-FR"/>
          </w:rPr>
          <w:t>;</w:t>
        </w:r>
      </w:ins>
    </w:p>
    <w:p w14:paraId="336C2682" w14:textId="77777777" w:rsidR="007312B4" w:rsidRPr="00E94EB9" w:rsidRDefault="007312B4" w:rsidP="007312B4">
      <w:pPr>
        <w:pStyle w:val="ListParagraph"/>
        <w:numPr>
          <w:ilvl w:val="0"/>
          <w:numId w:val="35"/>
        </w:numPr>
        <w:spacing w:after="260"/>
        <w:ind w:left="357" w:hanging="357"/>
        <w:rPr>
          <w:ins w:id="2328" w:author="Veerle Sablon" w:date="2023-02-22T09:26:00Z"/>
          <w:rFonts w:cstheme="minorHAnsi"/>
          <w:lang w:val="gsw-FR"/>
        </w:rPr>
      </w:pPr>
      <w:ins w:id="2329" w:author="Veerle Sablon" w:date="2023-02-22T09:26:00Z">
        <w:r w:rsidRPr="00E94EB9">
          <w:rPr>
            <w:rFonts w:cstheme="minorHAnsi"/>
            <w:lang w:val="gsw-FR"/>
          </w:rPr>
          <w:t>les données sur les expositions, par exemple à des catégories d'actifs, des marchés, des</w:t>
        </w:r>
        <w:r>
          <w:rPr>
            <w:rFonts w:cstheme="minorHAnsi"/>
            <w:lang w:val="gsw-FR"/>
          </w:rPr>
          <w:t xml:space="preserve"> </w:t>
        </w:r>
        <w:r w:rsidRPr="00E94EB9">
          <w:rPr>
            <w:rFonts w:cstheme="minorHAnsi"/>
            <w:lang w:val="gsw-FR"/>
          </w:rPr>
          <w:t>instruments, des régions géographiques, des devises et des contreparties déterminés</w:t>
        </w:r>
        <w:r>
          <w:rPr>
            <w:rFonts w:cstheme="minorHAnsi"/>
            <w:lang w:val="gsw-FR"/>
          </w:rPr>
          <w:t>;</w:t>
        </w:r>
      </w:ins>
    </w:p>
    <w:p w14:paraId="570E120E" w14:textId="77777777" w:rsidR="007312B4" w:rsidRPr="009C22B0" w:rsidRDefault="007312B4" w:rsidP="007312B4">
      <w:pPr>
        <w:pStyle w:val="ListParagraph"/>
        <w:numPr>
          <w:ilvl w:val="0"/>
          <w:numId w:val="35"/>
        </w:numPr>
        <w:spacing w:after="260"/>
        <w:ind w:left="357" w:hanging="357"/>
        <w:rPr>
          <w:ins w:id="2330" w:author="Veerle Sablon" w:date="2023-02-22T09:26:00Z"/>
          <w:rFonts w:cstheme="minorHAnsi"/>
          <w:lang w:val="gsw-FR"/>
        </w:rPr>
      </w:pPr>
      <w:ins w:id="2331" w:author="Veerle Sablon" w:date="2023-02-22T09:26:00Z">
        <w:r w:rsidRPr="00E94EB9">
          <w:rPr>
            <w:rFonts w:eastAsia="MingLiU"/>
            <w:szCs w:val="22"/>
            <w:lang w:val="gsw-FR"/>
          </w:rPr>
          <w:t xml:space="preserve">les données sur les emprunts, y compris les emprunts intégrés à des instruments financiers, et le </w:t>
        </w:r>
        <w:r w:rsidRPr="00E94EB9">
          <w:rPr>
            <w:rFonts w:eastAsia="MingLiU"/>
            <w:szCs w:val="22"/>
            <w:lang w:val="fr-FR"/>
          </w:rPr>
          <w:t>financement de la liquidité (dont les lignes de crédit)</w:t>
        </w:r>
        <w:r w:rsidRPr="009C22B0">
          <w:rPr>
            <w:lang w:val="gsw-FR"/>
          </w:rPr>
          <w:t>;</w:t>
        </w:r>
      </w:ins>
    </w:p>
    <w:p w14:paraId="51D79234" w14:textId="77777777" w:rsidR="007312B4" w:rsidRPr="009C22B0" w:rsidRDefault="007312B4" w:rsidP="007312B4">
      <w:pPr>
        <w:pStyle w:val="ListParagraph"/>
        <w:numPr>
          <w:ilvl w:val="0"/>
          <w:numId w:val="35"/>
        </w:numPr>
        <w:spacing w:after="260"/>
        <w:ind w:left="357" w:hanging="357"/>
        <w:rPr>
          <w:ins w:id="2332" w:author="Veerle Sablon" w:date="2023-02-22T09:26:00Z"/>
          <w:rFonts w:cstheme="minorHAnsi"/>
          <w:lang w:val="gsw-FR"/>
        </w:rPr>
      </w:pPr>
      <w:ins w:id="2333" w:author="Veerle Sablon" w:date="2023-02-22T09:26:00Z">
        <w:r w:rsidRPr="00E94EB9">
          <w:rPr>
            <w:rFonts w:eastAsia="MingLiU"/>
            <w:szCs w:val="22"/>
            <w:lang w:val="fr-FR"/>
          </w:rPr>
          <w:t>le nombre de positions ouvertes</w:t>
        </w:r>
        <w:r w:rsidRPr="009C22B0">
          <w:rPr>
            <w:rFonts w:cstheme="minorHAnsi"/>
            <w:lang w:val="gsw-FR"/>
          </w:rPr>
          <w:t>;</w:t>
        </w:r>
      </w:ins>
    </w:p>
    <w:p w14:paraId="5610BD0A" w14:textId="77777777" w:rsidR="007312B4" w:rsidRPr="009C22B0" w:rsidRDefault="007312B4" w:rsidP="007312B4">
      <w:pPr>
        <w:pStyle w:val="ListParagraph"/>
        <w:numPr>
          <w:ilvl w:val="0"/>
          <w:numId w:val="35"/>
        </w:numPr>
        <w:spacing w:after="260"/>
        <w:ind w:left="357" w:hanging="357"/>
        <w:rPr>
          <w:ins w:id="2334" w:author="Veerle Sablon" w:date="2023-02-22T09:26:00Z"/>
          <w:rFonts w:cstheme="minorHAnsi"/>
          <w:lang w:val="gsw-FR"/>
        </w:rPr>
      </w:pPr>
      <w:ins w:id="2335" w:author="Veerle Sablon" w:date="2023-02-22T09:26:00Z">
        <w:r w:rsidRPr="00E94EB9">
          <w:rPr>
            <w:rFonts w:eastAsia="MingLiU"/>
            <w:szCs w:val="22"/>
            <w:lang w:val="fr-FR"/>
          </w:rPr>
          <w:t>les données sur les rendements bruts et nets et les changements dans l’actif net</w:t>
        </w:r>
        <w:r w:rsidRPr="009C22B0">
          <w:rPr>
            <w:rFonts w:cstheme="minorHAnsi"/>
            <w:lang w:val="gsw-FR"/>
          </w:rPr>
          <w:t>;</w:t>
        </w:r>
      </w:ins>
    </w:p>
    <w:p w14:paraId="5B3114E7" w14:textId="77777777" w:rsidR="007312B4" w:rsidRPr="009C22B0" w:rsidRDefault="007312B4" w:rsidP="007312B4">
      <w:pPr>
        <w:pStyle w:val="ListParagraph"/>
        <w:numPr>
          <w:ilvl w:val="0"/>
          <w:numId w:val="35"/>
        </w:numPr>
        <w:spacing w:after="260"/>
        <w:ind w:left="357" w:hanging="357"/>
        <w:rPr>
          <w:ins w:id="2336" w:author="Veerle Sablon" w:date="2023-02-22T09:26:00Z"/>
          <w:rFonts w:cstheme="minorHAnsi"/>
          <w:lang w:val="gsw-FR"/>
        </w:rPr>
      </w:pPr>
      <w:ins w:id="2337" w:author="Veerle Sablon" w:date="2023-02-22T09:26:00Z">
        <w:r w:rsidRPr="00E94EB9">
          <w:rPr>
            <w:rFonts w:eastAsia="MingLiU"/>
            <w:szCs w:val="22"/>
            <w:lang w:val="fr-FR"/>
          </w:rPr>
          <w:t>les données sur les souscriptions et les rachats</w:t>
        </w:r>
        <w:r w:rsidRPr="009C22B0">
          <w:rPr>
            <w:rFonts w:cstheme="minorHAnsi"/>
            <w:lang w:val="gsw-FR"/>
          </w:rPr>
          <w:t>;</w:t>
        </w:r>
      </w:ins>
    </w:p>
    <w:p w14:paraId="04FBCDD2" w14:textId="35266C41" w:rsidR="007312B4" w:rsidRPr="009C22B0" w:rsidRDefault="007312B4" w:rsidP="007312B4">
      <w:pPr>
        <w:pStyle w:val="ListParagraph"/>
        <w:numPr>
          <w:ilvl w:val="0"/>
          <w:numId w:val="35"/>
        </w:numPr>
        <w:spacing w:after="260"/>
        <w:ind w:left="357" w:hanging="357"/>
        <w:rPr>
          <w:ins w:id="2338" w:author="Veerle Sablon" w:date="2023-02-22T09:26:00Z"/>
          <w:rFonts w:cstheme="minorHAnsi"/>
          <w:lang w:val="gsw-FR"/>
        </w:rPr>
      </w:pPr>
      <w:ins w:id="2339" w:author="Veerle Sablon" w:date="2023-02-22T09:26:00Z">
        <w:r w:rsidRPr="00CF083B">
          <w:rPr>
            <w:rFonts w:eastAsia="MingLiU"/>
            <w:szCs w:val="22"/>
            <w:lang w:val="gsw-FR"/>
          </w:rPr>
          <w:t>les données sur la valeur des collatéraux et autres soutiens de crédit que l’OPC</w:t>
        </w:r>
      </w:ins>
      <w:ins w:id="2340" w:author="Veerle Sablon" w:date="2023-02-22T09:37:00Z">
        <w:r w:rsidR="00290105">
          <w:rPr>
            <w:rFonts w:eastAsia="MingLiU"/>
            <w:szCs w:val="22"/>
            <w:lang w:val="gsw-FR"/>
          </w:rPr>
          <w:t>A</w:t>
        </w:r>
      </w:ins>
      <w:ins w:id="2341" w:author="Veerle Sablon" w:date="2023-02-22T09:26:00Z">
        <w:r w:rsidRPr="00CF083B">
          <w:rPr>
            <w:rFonts w:eastAsia="MingLiU"/>
            <w:szCs w:val="22"/>
            <w:lang w:val="gsw-FR"/>
          </w:rPr>
          <w:t xml:space="preserve"> ou le compartiment</w:t>
        </w:r>
        <w:r w:rsidRPr="009C22B0">
          <w:rPr>
            <w:rFonts w:cstheme="minorHAnsi"/>
            <w:lang w:val="gsw-FR"/>
          </w:rPr>
          <w:t xml:space="preserve"> </w:t>
        </w:r>
        <w:r w:rsidRPr="00CF083B">
          <w:rPr>
            <w:rFonts w:eastAsia="MingLiU"/>
            <w:szCs w:val="22"/>
            <w:lang w:val="fr-FR"/>
          </w:rPr>
          <w:t>a reçus ou déposés</w:t>
        </w:r>
        <w:r w:rsidRPr="009C22B0">
          <w:rPr>
            <w:rFonts w:cstheme="minorHAnsi"/>
            <w:lang w:val="gsw-FR"/>
          </w:rPr>
          <w:t>;</w:t>
        </w:r>
      </w:ins>
    </w:p>
    <w:p w14:paraId="4B1393FB" w14:textId="77777777" w:rsidR="007312B4" w:rsidRPr="00CF083B" w:rsidRDefault="007312B4" w:rsidP="007312B4">
      <w:pPr>
        <w:pStyle w:val="ListParagraph"/>
        <w:numPr>
          <w:ilvl w:val="0"/>
          <w:numId w:val="35"/>
        </w:numPr>
        <w:spacing w:after="260"/>
        <w:ind w:left="357" w:hanging="357"/>
        <w:rPr>
          <w:ins w:id="2342" w:author="Veerle Sablon" w:date="2023-02-22T09:26:00Z"/>
          <w:rFonts w:eastAsia="MingLiU"/>
          <w:szCs w:val="22"/>
          <w:lang w:val="fr-FR"/>
        </w:rPr>
      </w:pPr>
      <w:ins w:id="2343" w:author="Veerle Sablon" w:date="2023-02-22T09:26:00Z">
        <w:r w:rsidRPr="00E94EB9">
          <w:rPr>
            <w:rFonts w:eastAsia="MingLiU"/>
            <w:szCs w:val="22"/>
            <w:lang w:val="fr-FR"/>
          </w:rPr>
          <w:t>les données sur les prêts de titres</w:t>
        </w:r>
        <w:r w:rsidRPr="00D32100">
          <w:rPr>
            <w:rFonts w:cstheme="minorHAnsi"/>
            <w:lang w:val="gsw-FR"/>
          </w:rPr>
          <w:t>;</w:t>
        </w:r>
        <w:r w:rsidRPr="00082474">
          <w:rPr>
            <w:rFonts w:cstheme="minorHAnsi"/>
            <w:lang w:val="gsw-FR"/>
          </w:rPr>
          <w:t xml:space="preserve"> e</w:t>
        </w:r>
        <w:r>
          <w:rPr>
            <w:rFonts w:cstheme="minorHAnsi"/>
            <w:lang w:val="gsw-FR"/>
          </w:rPr>
          <w:t>t</w:t>
        </w:r>
      </w:ins>
    </w:p>
    <w:p w14:paraId="4920E1D8" w14:textId="77777777" w:rsidR="007312B4" w:rsidRPr="00CF083B" w:rsidRDefault="007312B4" w:rsidP="007312B4">
      <w:pPr>
        <w:pStyle w:val="ListParagraph"/>
        <w:numPr>
          <w:ilvl w:val="0"/>
          <w:numId w:val="35"/>
        </w:numPr>
        <w:spacing w:after="260"/>
        <w:ind w:left="357" w:hanging="357"/>
        <w:rPr>
          <w:ins w:id="2344" w:author="Veerle Sablon" w:date="2023-02-22T09:26:00Z"/>
          <w:rFonts w:eastAsia="MingLiU"/>
          <w:szCs w:val="22"/>
          <w:lang w:val="fr-FR"/>
        </w:rPr>
      </w:pPr>
      <w:ins w:id="2345" w:author="Veerle Sablon" w:date="2023-02-22T09:26:00Z">
        <w:r>
          <w:rPr>
            <w:rFonts w:cstheme="minorHAnsi"/>
            <w:lang w:val="gsw-FR"/>
          </w:rPr>
          <w:t>les données du tableau</w:t>
        </w:r>
        <w:r w:rsidRPr="00D32100">
          <w:rPr>
            <w:rFonts w:cstheme="minorHAnsi"/>
            <w:lang w:val="gsw-FR"/>
          </w:rPr>
          <w:t xml:space="preserve"> CIS_SUP_2.</w:t>
        </w:r>
        <w:r w:rsidRPr="00CF083B">
          <w:rPr>
            <w:rFonts w:eastAsia="MingLiU"/>
            <w:szCs w:val="22"/>
            <w:lang w:val="fr-FR"/>
          </w:rPr>
          <w:t xml:space="preserve"> </w:t>
        </w:r>
      </w:ins>
    </w:p>
    <w:p w14:paraId="0D84F742" w14:textId="77777777" w:rsidR="007312B4" w:rsidRPr="00E94EB9" w:rsidRDefault="007312B4" w:rsidP="007312B4">
      <w:pPr>
        <w:rPr>
          <w:ins w:id="2346" w:author="Veerle Sablon" w:date="2023-02-22T09:26:00Z"/>
          <w:b/>
          <w:i/>
          <w:szCs w:val="22"/>
          <w:lang w:val="fr-FR"/>
        </w:rPr>
      </w:pPr>
    </w:p>
    <w:p w14:paraId="410E6602" w14:textId="77777777" w:rsidR="007312B4" w:rsidRPr="00850609" w:rsidRDefault="007312B4" w:rsidP="007312B4">
      <w:pPr>
        <w:rPr>
          <w:ins w:id="2347" w:author="Veerle Sablon" w:date="2023-02-22T09:26:00Z"/>
          <w:rFonts w:eastAsia="MingLiU"/>
          <w:b/>
          <w:i/>
          <w:szCs w:val="22"/>
          <w:lang w:val="fr-FR"/>
        </w:rPr>
      </w:pPr>
      <w:ins w:id="2348" w:author="Veerle Sablon" w:date="2023-02-22T09:26:00Z">
        <w:r w:rsidRPr="00850609">
          <w:rPr>
            <w:b/>
            <w:i/>
            <w:szCs w:val="22"/>
            <w:lang w:val="fr-FR"/>
          </w:rPr>
          <w:t>Opinion sans réserve</w:t>
        </w:r>
        <w:r w:rsidRPr="00850609">
          <w:rPr>
            <w:rFonts w:eastAsia="MingLiU"/>
            <w:b/>
            <w:i/>
            <w:szCs w:val="22"/>
            <w:lang w:val="fr-FR"/>
          </w:rPr>
          <w:t xml:space="preserve"> [ou avec réserve(s), le ca</w:t>
        </w:r>
        <w:r>
          <w:rPr>
            <w:rFonts w:eastAsia="MingLiU"/>
            <w:b/>
            <w:i/>
            <w:szCs w:val="22"/>
            <w:lang w:val="fr-FR"/>
          </w:rPr>
          <w:t>s échéant</w:t>
        </w:r>
        <w:r w:rsidRPr="00850609">
          <w:rPr>
            <w:rFonts w:eastAsia="MingLiU"/>
            <w:b/>
            <w:i/>
            <w:szCs w:val="22"/>
            <w:lang w:val="fr-FR"/>
          </w:rPr>
          <w:t>]</w:t>
        </w:r>
      </w:ins>
    </w:p>
    <w:p w14:paraId="606C3C0F" w14:textId="77777777" w:rsidR="007312B4" w:rsidRPr="00850609" w:rsidRDefault="007312B4" w:rsidP="007312B4">
      <w:pPr>
        <w:rPr>
          <w:ins w:id="2349" w:author="Veerle Sablon" w:date="2023-02-22T09:26:00Z"/>
          <w:b/>
          <w:i/>
          <w:szCs w:val="22"/>
          <w:lang w:val="fr-FR"/>
        </w:rPr>
      </w:pPr>
    </w:p>
    <w:p w14:paraId="3348E36B" w14:textId="77777777" w:rsidR="007312B4" w:rsidRPr="00F06856" w:rsidRDefault="007312B4" w:rsidP="007312B4">
      <w:pPr>
        <w:rPr>
          <w:ins w:id="2350" w:author="Veerle Sablon" w:date="2023-02-22T09:26:00Z"/>
          <w:szCs w:val="22"/>
          <w:lang w:val="fr-FR"/>
        </w:rPr>
      </w:pPr>
      <w:ins w:id="2351" w:author="Veerle Sablon" w:date="2023-02-22T09:26:00Z">
        <w:r w:rsidRPr="00F06856">
          <w:rPr>
            <w:szCs w:val="22"/>
            <w:lang w:val="fr-FR"/>
          </w:rPr>
          <w:t xml:space="preserve">A notre avis, les données financières incluses dans les statistiques arrêtés au </w:t>
        </w:r>
        <w:r w:rsidRPr="00F06856">
          <w:rPr>
            <w:i/>
            <w:szCs w:val="22"/>
            <w:lang w:val="fr-FR"/>
          </w:rPr>
          <w:t>[J</w:t>
        </w:r>
        <w:r>
          <w:rPr>
            <w:i/>
            <w:szCs w:val="22"/>
            <w:lang w:val="fr-FR"/>
          </w:rPr>
          <w:t>J</w:t>
        </w:r>
        <w:r w:rsidRPr="00F06856">
          <w:rPr>
            <w:i/>
            <w:szCs w:val="22"/>
            <w:lang w:val="fr-FR"/>
          </w:rPr>
          <w:t>/MM/</w:t>
        </w:r>
        <w:r>
          <w:rPr>
            <w:i/>
            <w:szCs w:val="22"/>
            <w:lang w:val="fr-FR"/>
          </w:rPr>
          <w:t>AAAA</w:t>
        </w:r>
        <w:r w:rsidRPr="00F06856">
          <w:rPr>
            <w:i/>
            <w:szCs w:val="22"/>
            <w:lang w:val="fr-FR"/>
          </w:rPr>
          <w:t>]</w:t>
        </w:r>
        <w:r w:rsidRPr="00F06856">
          <w:rPr>
            <w:szCs w:val="22"/>
            <w:lang w:val="fr-FR"/>
          </w:rPr>
          <w:t xml:space="preserve"> </w:t>
        </w:r>
        <w:r>
          <w:rPr>
            <w:szCs w:val="22"/>
            <w:lang w:val="fr-FR"/>
          </w:rPr>
          <w:t>ont, sous tous égards significativement importants, été établies conformément aux dispositions en vigueur de la FSMA.</w:t>
        </w:r>
      </w:ins>
    </w:p>
    <w:p w14:paraId="0E493CCB" w14:textId="77777777" w:rsidR="007312B4" w:rsidRPr="00F06856" w:rsidRDefault="007312B4" w:rsidP="007312B4">
      <w:pPr>
        <w:rPr>
          <w:ins w:id="2352" w:author="Veerle Sablon" w:date="2023-02-22T09:26:00Z"/>
          <w:szCs w:val="22"/>
          <w:lang w:val="fr-FR"/>
        </w:rPr>
      </w:pPr>
    </w:p>
    <w:p w14:paraId="2AADDEB6" w14:textId="77777777" w:rsidR="007312B4" w:rsidRPr="00405C88" w:rsidRDefault="007312B4" w:rsidP="007312B4">
      <w:pPr>
        <w:rPr>
          <w:ins w:id="2353" w:author="Veerle Sablon" w:date="2023-02-22T09:26:00Z"/>
          <w:rFonts w:eastAsia="MingLiU"/>
          <w:b/>
          <w:i/>
          <w:szCs w:val="22"/>
          <w:lang w:val="fr-FR"/>
        </w:rPr>
      </w:pPr>
      <w:ins w:id="2354" w:author="Veerle Sablon" w:date="2023-02-22T09:26:00Z">
        <w:r w:rsidRPr="00405C88">
          <w:rPr>
            <w:rFonts w:eastAsia="MingLiU"/>
            <w:b/>
            <w:i/>
            <w:szCs w:val="22"/>
            <w:lang w:val="fr-FR"/>
          </w:rPr>
          <w:t xml:space="preserve">Fondement de l’opinion [avec réserve(s), le </w:t>
        </w:r>
        <w:r>
          <w:rPr>
            <w:rFonts w:eastAsia="MingLiU"/>
            <w:b/>
            <w:i/>
            <w:szCs w:val="22"/>
            <w:lang w:val="fr-FR"/>
          </w:rPr>
          <w:t>cas échéant</w:t>
        </w:r>
        <w:r w:rsidRPr="00405C88">
          <w:rPr>
            <w:rFonts w:eastAsia="MingLiU"/>
            <w:b/>
            <w:i/>
            <w:szCs w:val="22"/>
            <w:lang w:val="fr-FR"/>
          </w:rPr>
          <w:t>]</w:t>
        </w:r>
      </w:ins>
    </w:p>
    <w:p w14:paraId="6B45B0F9" w14:textId="77777777" w:rsidR="007312B4" w:rsidRPr="00405C88" w:rsidRDefault="007312B4" w:rsidP="007312B4">
      <w:pPr>
        <w:rPr>
          <w:ins w:id="2355" w:author="Veerle Sablon" w:date="2023-02-22T09:26:00Z"/>
          <w:szCs w:val="22"/>
          <w:lang w:val="fr-FR"/>
        </w:rPr>
      </w:pPr>
    </w:p>
    <w:p w14:paraId="6BA33DE2" w14:textId="77777777" w:rsidR="007312B4" w:rsidRPr="00405C88" w:rsidRDefault="007312B4" w:rsidP="007312B4">
      <w:pPr>
        <w:spacing w:line="240" w:lineRule="auto"/>
        <w:rPr>
          <w:ins w:id="2356" w:author="Veerle Sablon" w:date="2023-02-22T09:26:00Z"/>
          <w:i/>
          <w:szCs w:val="22"/>
          <w:lang w:val="fr-FR"/>
        </w:rPr>
      </w:pPr>
      <w:ins w:id="2357" w:author="Veerle Sablon" w:date="2023-02-22T09:26:00Z">
        <w:r w:rsidRPr="00405C88">
          <w:rPr>
            <w:i/>
            <w:szCs w:val="22"/>
            <w:lang w:val="fr-FR"/>
          </w:rPr>
          <w:t>[Communiquer ici toutes les constatations qui peuvent conduire à une réserve, le cas échéant]</w:t>
        </w:r>
      </w:ins>
    </w:p>
    <w:p w14:paraId="708A0A00" w14:textId="77777777" w:rsidR="007312B4" w:rsidRPr="00405C88" w:rsidRDefault="007312B4" w:rsidP="007312B4">
      <w:pPr>
        <w:spacing w:line="240" w:lineRule="auto"/>
        <w:rPr>
          <w:ins w:id="2358" w:author="Veerle Sablon" w:date="2023-02-22T09:26:00Z"/>
          <w:i/>
          <w:szCs w:val="22"/>
          <w:lang w:val="fr-FR"/>
        </w:rPr>
      </w:pPr>
    </w:p>
    <w:p w14:paraId="7AAE886C" w14:textId="77777777" w:rsidR="007312B4" w:rsidRDefault="007312B4" w:rsidP="007312B4">
      <w:pPr>
        <w:spacing w:after="160" w:line="259" w:lineRule="auto"/>
        <w:rPr>
          <w:ins w:id="2359" w:author="Veerle Sablon" w:date="2023-02-22T09:26:00Z"/>
          <w:szCs w:val="22"/>
          <w:lang w:val="fr-FR"/>
        </w:rPr>
      </w:pPr>
      <w:ins w:id="2360" w:author="Veerle Sablon" w:date="2023-02-22T09:26:00Z">
        <w:r>
          <w:rPr>
            <w:szCs w:val="22"/>
            <w:lang w:val="fr-FR"/>
          </w:rPr>
          <w:br w:type="page"/>
        </w:r>
      </w:ins>
    </w:p>
    <w:p w14:paraId="14B4A321" w14:textId="77777777" w:rsidR="007312B4" w:rsidRPr="00121304" w:rsidRDefault="007312B4" w:rsidP="007312B4">
      <w:pPr>
        <w:rPr>
          <w:ins w:id="2361" w:author="Veerle Sablon" w:date="2023-02-22T09:26:00Z"/>
          <w:szCs w:val="22"/>
          <w:lang w:val="fr-FR"/>
        </w:rPr>
      </w:pPr>
      <w:ins w:id="2362" w:author="Veerle Sablon" w:date="2023-02-22T09:26:00Z">
        <w:r w:rsidRPr="00630C6C">
          <w:rPr>
            <w:szCs w:val="22"/>
            <w:lang w:val="fr-FR"/>
          </w:rPr>
          <w:lastRenderedPageBreak/>
          <w:t xml:space="preserve">Nous avons effectué notre contrôle </w:t>
        </w:r>
        <w:r>
          <w:rPr>
            <w:szCs w:val="22"/>
            <w:lang w:val="fr-FR"/>
          </w:rPr>
          <w:t xml:space="preserve">des données financières incluses dans les statistiques </w:t>
        </w:r>
        <w:r w:rsidRPr="00630C6C">
          <w:rPr>
            <w:szCs w:val="22"/>
            <w:lang w:val="fr-FR"/>
          </w:rPr>
          <w:t xml:space="preserve">selon les </w:t>
        </w:r>
        <w:r>
          <w:rPr>
            <w:szCs w:val="22"/>
            <w:lang w:val="fr-FR"/>
          </w:rPr>
          <w:t>n</w:t>
        </w:r>
        <w:r w:rsidRPr="00630C6C">
          <w:rPr>
            <w:szCs w:val="22"/>
            <w:lang w:val="fr-FR"/>
          </w:rPr>
          <w:t xml:space="preserve">ormes </w:t>
        </w:r>
        <w:r>
          <w:rPr>
            <w:szCs w:val="22"/>
            <w:lang w:val="fr-FR"/>
          </w:rPr>
          <w:t>i</w:t>
        </w:r>
        <w:r w:rsidRPr="00630C6C">
          <w:rPr>
            <w:szCs w:val="22"/>
            <w:lang w:val="fr-FR"/>
          </w:rPr>
          <w:t>nternationales d’</w:t>
        </w:r>
        <w:r>
          <w:rPr>
            <w:szCs w:val="22"/>
            <w:lang w:val="fr-FR"/>
          </w:rPr>
          <w:t>a</w:t>
        </w:r>
        <w:r w:rsidRPr="00630C6C">
          <w:rPr>
            <w:szCs w:val="22"/>
            <w:lang w:val="fr-FR"/>
          </w:rPr>
          <w:t xml:space="preserve">udit (ISA) et selon les instructions de la FSMA aux </w:t>
        </w:r>
        <w:r>
          <w:rPr>
            <w:szCs w:val="22"/>
            <w:lang w:val="fr-FR"/>
          </w:rPr>
          <w:t>C</w:t>
        </w:r>
        <w:r w:rsidRPr="00630C6C">
          <w:rPr>
            <w:szCs w:val="22"/>
            <w:lang w:val="fr-FR"/>
          </w:rPr>
          <w:t>ommissaires</w:t>
        </w:r>
        <w:r>
          <w:rPr>
            <w:szCs w:val="22"/>
            <w:lang w:val="fr-FR"/>
          </w:rPr>
          <w:t xml:space="preserve"> Agréés</w:t>
        </w:r>
        <w:r w:rsidRPr="00630C6C">
          <w:rPr>
            <w:szCs w:val="22"/>
            <w:lang w:val="fr-FR"/>
          </w:rPr>
          <w:t xml:space="preserve">. Les responsabilités qui nous incombent en vertu de ces normes sont plus amplement décrites dans la section « Responsabilités du </w:t>
        </w:r>
        <w:r>
          <w:rPr>
            <w:szCs w:val="22"/>
            <w:lang w:val="fr-FR"/>
          </w:rPr>
          <w:t>C</w:t>
        </w:r>
        <w:r w:rsidRPr="00630C6C">
          <w:rPr>
            <w:szCs w:val="22"/>
            <w:lang w:val="fr-FR"/>
          </w:rPr>
          <w:t>ommissaire</w:t>
        </w:r>
        <w:r>
          <w:rPr>
            <w:szCs w:val="22"/>
            <w:lang w:val="fr-FR"/>
          </w:rPr>
          <w:t xml:space="preserve"> Agréé</w:t>
        </w:r>
        <w:r w:rsidRPr="00630C6C">
          <w:rPr>
            <w:szCs w:val="22"/>
            <w:lang w:val="fr-FR"/>
          </w:rPr>
          <w:t xml:space="preserve"> » du présent rapport.</w:t>
        </w:r>
      </w:ins>
    </w:p>
    <w:p w14:paraId="70E2E142" w14:textId="77777777" w:rsidR="007312B4" w:rsidRPr="00121304" w:rsidRDefault="007312B4" w:rsidP="007312B4">
      <w:pPr>
        <w:rPr>
          <w:ins w:id="2363" w:author="Veerle Sablon" w:date="2023-02-22T09:26:00Z"/>
          <w:szCs w:val="22"/>
          <w:lang w:val="fr-FR"/>
        </w:rPr>
      </w:pPr>
    </w:p>
    <w:p w14:paraId="4AE88AA0" w14:textId="77777777" w:rsidR="007312B4" w:rsidRPr="001D1232" w:rsidRDefault="007312B4" w:rsidP="007312B4">
      <w:pPr>
        <w:rPr>
          <w:ins w:id="2364" w:author="Veerle Sablon" w:date="2023-02-22T09:26:00Z"/>
          <w:szCs w:val="22"/>
          <w:lang w:val="fr-FR"/>
        </w:rPr>
      </w:pPr>
      <w:ins w:id="2365" w:author="Veerle Sablon" w:date="2023-02-22T09:26:00Z">
        <w:r w:rsidRPr="001D1232">
          <w:rPr>
            <w:szCs w:val="22"/>
            <w:lang w:val="fr-FR"/>
          </w:rPr>
          <w:t xml:space="preserve">Ce rapport </w:t>
        </w:r>
        <w:r>
          <w:rPr>
            <w:szCs w:val="22"/>
            <w:lang w:val="fr-FR"/>
          </w:rPr>
          <w:t>comprend</w:t>
        </w:r>
        <w:r w:rsidRPr="001D1232">
          <w:rPr>
            <w:szCs w:val="22"/>
            <w:lang w:val="fr-FR"/>
          </w:rPr>
          <w:t xml:space="preserve"> notre opinion sur l’établissement des </w:t>
        </w:r>
        <w:r>
          <w:rPr>
            <w:szCs w:val="22"/>
            <w:lang w:val="fr-FR"/>
          </w:rPr>
          <w:t xml:space="preserve">données financières incluses dans les </w:t>
        </w:r>
        <w:r w:rsidRPr="001D1232">
          <w:rPr>
            <w:szCs w:val="22"/>
            <w:lang w:val="fr-FR"/>
          </w:rPr>
          <w:t xml:space="preserve">statistiques </w:t>
        </w:r>
        <w:r>
          <w:rPr>
            <w:szCs w:val="22"/>
            <w:lang w:val="fr-FR"/>
          </w:rPr>
          <w:t>conformément aux</w:t>
        </w:r>
        <w:r w:rsidRPr="001D1232">
          <w:rPr>
            <w:szCs w:val="22"/>
            <w:lang w:val="fr-FR"/>
          </w:rPr>
          <w:t xml:space="preserve"> confirmations requises sur, entre autres, le caractère correct et complet de ces statistiques et sur l’application des règles de comptabilisation et d’évaluation.</w:t>
        </w:r>
      </w:ins>
    </w:p>
    <w:p w14:paraId="561AFA75" w14:textId="77777777" w:rsidR="007312B4" w:rsidRPr="001D1232" w:rsidRDefault="007312B4" w:rsidP="007312B4">
      <w:pPr>
        <w:rPr>
          <w:ins w:id="2366" w:author="Veerle Sablon" w:date="2023-02-22T09:26:00Z"/>
          <w:szCs w:val="22"/>
          <w:lang w:val="fr-FR"/>
        </w:rPr>
      </w:pPr>
    </w:p>
    <w:p w14:paraId="64074EA4" w14:textId="77777777" w:rsidR="007312B4" w:rsidRPr="006968DF" w:rsidRDefault="007312B4" w:rsidP="007312B4">
      <w:pPr>
        <w:rPr>
          <w:ins w:id="2367" w:author="Veerle Sablon" w:date="2023-02-22T09:26:00Z"/>
          <w:szCs w:val="22"/>
          <w:lang w:val="fr-FR"/>
        </w:rPr>
      </w:pPr>
      <w:ins w:id="2368" w:author="Veerle Sablon" w:date="2023-02-22T09:26:00Z">
        <w:r w:rsidRPr="001D1232">
          <w:rPr>
            <w:szCs w:val="22"/>
            <w:lang w:val="fr-FR"/>
          </w:rPr>
          <w:t>Nous estimons que les éléments probants que nous avons recueillis sont suffisants et appropriés pour fonder notre opinion</w:t>
        </w:r>
        <w:r w:rsidRPr="006968DF">
          <w:rPr>
            <w:szCs w:val="22"/>
            <w:lang w:val="fr-FR"/>
          </w:rPr>
          <w:t>.</w:t>
        </w:r>
      </w:ins>
    </w:p>
    <w:p w14:paraId="0760D840" w14:textId="77777777" w:rsidR="007312B4" w:rsidRPr="006968DF" w:rsidRDefault="007312B4" w:rsidP="007312B4">
      <w:pPr>
        <w:rPr>
          <w:ins w:id="2369" w:author="Veerle Sablon" w:date="2023-02-22T09:26:00Z"/>
          <w:b/>
          <w:i/>
          <w:szCs w:val="22"/>
          <w:lang w:val="fr-FR"/>
        </w:rPr>
      </w:pPr>
    </w:p>
    <w:p w14:paraId="2954CD98" w14:textId="77777777" w:rsidR="007312B4" w:rsidRPr="006968DF" w:rsidRDefault="007312B4" w:rsidP="007312B4">
      <w:pPr>
        <w:rPr>
          <w:ins w:id="2370" w:author="Veerle Sablon" w:date="2023-02-22T09:26:00Z"/>
          <w:b/>
          <w:i/>
          <w:szCs w:val="22"/>
          <w:lang w:val="fr-FR"/>
        </w:rPr>
      </w:pPr>
      <w:ins w:id="2371" w:author="Veerle Sablon" w:date="2023-02-22T09:26:00Z">
        <w:r w:rsidRPr="006968DF">
          <w:rPr>
            <w:b/>
            <w:i/>
            <w:szCs w:val="22"/>
            <w:lang w:val="fr-FR"/>
          </w:rPr>
          <w:t xml:space="preserve">Responsabilités de la direction effective relatives aux données financières incluses dans les </w:t>
        </w:r>
        <w:r>
          <w:rPr>
            <w:b/>
            <w:i/>
            <w:szCs w:val="22"/>
            <w:lang w:val="fr-FR"/>
          </w:rPr>
          <w:t>statistiques</w:t>
        </w:r>
      </w:ins>
    </w:p>
    <w:p w14:paraId="355FF87E" w14:textId="77777777" w:rsidR="007312B4" w:rsidRPr="006968DF" w:rsidRDefault="007312B4" w:rsidP="007312B4">
      <w:pPr>
        <w:rPr>
          <w:ins w:id="2372" w:author="Veerle Sablon" w:date="2023-02-22T09:26:00Z"/>
          <w:b/>
          <w:i/>
          <w:szCs w:val="22"/>
          <w:lang w:val="fr-FR"/>
        </w:rPr>
      </w:pPr>
    </w:p>
    <w:p w14:paraId="3DCCBD0F" w14:textId="77777777" w:rsidR="007312B4" w:rsidRDefault="007312B4" w:rsidP="007312B4">
      <w:pPr>
        <w:rPr>
          <w:ins w:id="2373" w:author="Veerle Sablon" w:date="2023-02-22T09:26:00Z"/>
          <w:szCs w:val="22"/>
          <w:lang w:val="fr-FR" w:eastAsia="nl-NL"/>
        </w:rPr>
      </w:pPr>
      <w:ins w:id="2374" w:author="Veerle Sablon" w:date="2023-02-22T09:26:00Z">
        <w:r w:rsidRPr="006E4880">
          <w:rPr>
            <w:szCs w:val="22"/>
            <w:lang w:val="fr-FR" w:eastAsia="nl-NL"/>
          </w:rPr>
          <w:t>La direction effective, sous la supervision du conseil d’administration</w:t>
        </w:r>
        <w:r w:rsidRPr="006E4880">
          <w:rPr>
            <w:i/>
            <w:szCs w:val="22"/>
            <w:lang w:val="fr-FR" w:eastAsia="nl-NL"/>
          </w:rPr>
          <w:t xml:space="preserve"> [le cas échéant: le conseil d’administration de la société de gestion désignée]</w:t>
        </w:r>
        <w:r w:rsidRPr="00C82F20">
          <w:rPr>
            <w:iCs/>
            <w:szCs w:val="22"/>
            <w:lang w:val="fr-FR" w:eastAsia="nl-NL"/>
          </w:rPr>
          <w:t>,</w:t>
        </w:r>
        <w:r w:rsidRPr="006E4880">
          <w:rPr>
            <w:szCs w:val="22"/>
            <w:lang w:val="fr-FR" w:eastAsia="nl-NL"/>
          </w:rPr>
          <w:t xml:space="preserve"> est responsable de l'établissement des </w:t>
        </w:r>
        <w:r>
          <w:rPr>
            <w:szCs w:val="22"/>
            <w:lang w:val="fr-FR" w:eastAsia="nl-NL"/>
          </w:rPr>
          <w:t xml:space="preserve">données financières incluses dans les </w:t>
        </w:r>
        <w:r w:rsidRPr="006E4880">
          <w:rPr>
            <w:szCs w:val="22"/>
            <w:lang w:val="fr-FR" w:eastAsia="nl-NL"/>
          </w:rPr>
          <w:t xml:space="preserve">statistiques conformément aux dispositions en vigueur de la FSMA, ainsi que de la mise en place du contrôle interne qu'elle juge nécessaire pour permettre l'établissement de </w:t>
        </w:r>
        <w:r>
          <w:rPr>
            <w:szCs w:val="22"/>
            <w:lang w:val="fr-FR" w:eastAsia="nl-NL"/>
          </w:rPr>
          <w:t xml:space="preserve">données financières incluses dans les </w:t>
        </w:r>
        <w:r w:rsidRPr="006E4880">
          <w:rPr>
            <w:szCs w:val="22"/>
            <w:lang w:val="fr-FR" w:eastAsia="nl-NL"/>
          </w:rPr>
          <w:t>statistiques ne comportant pas d'anomalies significatives, que celles-ci proviennent de fraudes ou résultent d'erreurs</w:t>
        </w:r>
        <w:r>
          <w:rPr>
            <w:szCs w:val="22"/>
            <w:lang w:val="fr-FR" w:eastAsia="nl-NL"/>
          </w:rPr>
          <w:t>.</w:t>
        </w:r>
      </w:ins>
    </w:p>
    <w:p w14:paraId="727DC6A2" w14:textId="77777777" w:rsidR="007312B4" w:rsidRPr="00C82F20" w:rsidRDefault="007312B4" w:rsidP="007312B4">
      <w:pPr>
        <w:rPr>
          <w:ins w:id="2375" w:author="Veerle Sablon" w:date="2023-02-22T09:26:00Z"/>
          <w:szCs w:val="22"/>
          <w:lang w:val="fr-FR"/>
        </w:rPr>
      </w:pPr>
    </w:p>
    <w:p w14:paraId="5E3A1B0D" w14:textId="77777777" w:rsidR="007312B4" w:rsidRPr="006968DF" w:rsidRDefault="007312B4" w:rsidP="007312B4">
      <w:pPr>
        <w:rPr>
          <w:ins w:id="2376" w:author="Veerle Sablon" w:date="2023-02-22T09:26:00Z"/>
          <w:b/>
          <w:i/>
          <w:szCs w:val="22"/>
          <w:lang w:val="fr-FR"/>
        </w:rPr>
      </w:pPr>
      <w:ins w:id="2377" w:author="Veerle Sablon" w:date="2023-02-22T09:26:00Z">
        <w:r w:rsidRPr="006968DF">
          <w:rPr>
            <w:b/>
            <w:i/>
            <w:szCs w:val="22"/>
            <w:lang w:val="fr-FR"/>
          </w:rPr>
          <w:t xml:space="preserve">Responsabilités du </w:t>
        </w:r>
        <w:r>
          <w:rPr>
            <w:b/>
            <w:i/>
            <w:szCs w:val="22"/>
            <w:lang w:val="fr-FR"/>
          </w:rPr>
          <w:t>C</w:t>
        </w:r>
        <w:r w:rsidRPr="006968DF">
          <w:rPr>
            <w:b/>
            <w:i/>
            <w:szCs w:val="22"/>
            <w:lang w:val="fr-FR"/>
          </w:rPr>
          <w:t>ommissaire</w:t>
        </w:r>
        <w:r>
          <w:rPr>
            <w:b/>
            <w:i/>
            <w:szCs w:val="22"/>
            <w:lang w:val="fr-FR"/>
          </w:rPr>
          <w:t xml:space="preserve"> Agréé</w:t>
        </w:r>
        <w:r w:rsidRPr="006968DF">
          <w:rPr>
            <w:b/>
            <w:i/>
            <w:szCs w:val="22"/>
            <w:lang w:val="fr-FR"/>
          </w:rPr>
          <w:t xml:space="preserve"> relatives aux données financières incluses dans les </w:t>
        </w:r>
        <w:r>
          <w:rPr>
            <w:b/>
            <w:i/>
            <w:szCs w:val="22"/>
            <w:lang w:val="fr-FR"/>
          </w:rPr>
          <w:t>statistiques</w:t>
        </w:r>
      </w:ins>
    </w:p>
    <w:p w14:paraId="762CB8A2" w14:textId="77777777" w:rsidR="007312B4" w:rsidRPr="006968DF" w:rsidRDefault="007312B4" w:rsidP="007312B4">
      <w:pPr>
        <w:rPr>
          <w:ins w:id="2378" w:author="Veerle Sablon" w:date="2023-02-22T09:26:00Z"/>
          <w:b/>
          <w:i/>
          <w:szCs w:val="22"/>
          <w:lang w:val="fr-FR"/>
        </w:rPr>
      </w:pPr>
    </w:p>
    <w:p w14:paraId="2CB402CF" w14:textId="77777777" w:rsidR="007312B4" w:rsidRPr="00BA429B" w:rsidRDefault="007312B4" w:rsidP="007312B4">
      <w:pPr>
        <w:rPr>
          <w:ins w:id="2379" w:author="Veerle Sablon" w:date="2023-02-22T09:26:00Z"/>
          <w:szCs w:val="22"/>
          <w:lang w:val="fr-FR"/>
        </w:rPr>
      </w:pPr>
      <w:ins w:id="2380" w:author="Veerle Sablon" w:date="2023-02-22T09:26:00Z">
        <w:r w:rsidRPr="006E4880">
          <w:rPr>
            <w:szCs w:val="22"/>
            <w:lang w:val="fr-FR" w:eastAsia="nl-NL"/>
          </w:rPr>
          <w:t xml:space="preserve">Il est de notre responsabilité d'exprimer une opinion sur les </w:t>
        </w:r>
        <w:r>
          <w:rPr>
            <w:szCs w:val="22"/>
            <w:lang w:val="fr-FR" w:eastAsia="nl-NL"/>
          </w:rPr>
          <w:t xml:space="preserve">données financières incluses dans les </w:t>
        </w:r>
        <w:r w:rsidRPr="006E4880">
          <w:rPr>
            <w:szCs w:val="22"/>
            <w:lang w:val="fr-FR" w:eastAsia="nl-NL"/>
          </w:rPr>
          <w:t>statistiques sur la base de notre contrôle.</w:t>
        </w:r>
        <w:r w:rsidRPr="006E4880">
          <w:rPr>
            <w:szCs w:val="22"/>
            <w:lang w:val="fr-BE"/>
          </w:rPr>
          <w:t xml:space="preserve"> Nous avons effectué notre contrôle conformément aux </w:t>
        </w:r>
        <w:r>
          <w:rPr>
            <w:szCs w:val="22"/>
            <w:lang w:val="fr-BE"/>
          </w:rPr>
          <w:t>n</w:t>
        </w:r>
        <w:r w:rsidRPr="006E4880">
          <w:rPr>
            <w:szCs w:val="22"/>
            <w:lang w:val="fr-BE"/>
          </w:rPr>
          <w:t xml:space="preserve">ormes </w:t>
        </w:r>
        <w:r>
          <w:rPr>
            <w:szCs w:val="22"/>
            <w:lang w:val="fr-BE"/>
          </w:rPr>
          <w:t>i</w:t>
        </w:r>
        <w:r w:rsidRPr="006E4880">
          <w:rPr>
            <w:szCs w:val="22"/>
            <w:lang w:val="fr-BE"/>
          </w:rPr>
          <w:t>nternationales d’</w:t>
        </w:r>
        <w:r>
          <w:rPr>
            <w:szCs w:val="22"/>
            <w:lang w:val="fr-BE"/>
          </w:rPr>
          <w:t>a</w:t>
        </w:r>
        <w:r w:rsidRPr="006E4880">
          <w:rPr>
            <w:szCs w:val="22"/>
            <w:lang w:val="fr-BE"/>
          </w:rPr>
          <w:t>udit (ISA)</w:t>
        </w:r>
        <w:r>
          <w:rPr>
            <w:szCs w:val="22"/>
            <w:lang w:val="fr-BE"/>
          </w:rPr>
          <w:t>, telles qu’applicables en Belgiques,</w:t>
        </w:r>
        <w:r w:rsidRPr="006E4880">
          <w:rPr>
            <w:szCs w:val="22"/>
            <w:lang w:val="fr-BE"/>
          </w:rPr>
          <w:t xml:space="preserve"> ainsi qu’aux instructions de la FSMA aux </w:t>
        </w:r>
        <w:r>
          <w:rPr>
            <w:szCs w:val="22"/>
            <w:lang w:val="fr-BE"/>
          </w:rPr>
          <w:t>Commissaires Agréés</w:t>
        </w:r>
        <w:r w:rsidRPr="006E4880">
          <w:rPr>
            <w:szCs w:val="22"/>
            <w:lang w:val="fr-BE"/>
          </w:rPr>
          <w:t>. Ces normes et instructions requièrent</w:t>
        </w:r>
        <w:r w:rsidRPr="006E4880">
          <w:rPr>
            <w:szCs w:val="22"/>
            <w:lang w:val="fr-FR" w:eastAsia="nl-NL"/>
          </w:rPr>
          <w:t xml:space="preserve"> que nous nous conformions aux règles d'éthique et que nous planifions et réalisions notre contrôle en vue de l’obtention d’une assurance raisonnable que les </w:t>
        </w:r>
        <w:r>
          <w:rPr>
            <w:szCs w:val="22"/>
            <w:lang w:val="fr-FR" w:eastAsia="nl-NL"/>
          </w:rPr>
          <w:t xml:space="preserve">données financières incluses dans les </w:t>
        </w:r>
        <w:r w:rsidRPr="006E4880">
          <w:rPr>
            <w:szCs w:val="22"/>
            <w:lang w:val="fr-FR" w:eastAsia="nl-NL"/>
          </w:rPr>
          <w:t>statistiques ne comportent pas d'anomalies significatives</w:t>
        </w:r>
      </w:ins>
    </w:p>
    <w:p w14:paraId="10DC7EAB" w14:textId="77777777" w:rsidR="007312B4" w:rsidRPr="00121304" w:rsidRDefault="007312B4" w:rsidP="007312B4">
      <w:pPr>
        <w:rPr>
          <w:ins w:id="2381" w:author="Veerle Sablon" w:date="2023-02-22T09:26:00Z"/>
          <w:szCs w:val="22"/>
          <w:lang w:val="fr-FR"/>
        </w:rPr>
      </w:pPr>
    </w:p>
    <w:p w14:paraId="75F413D3" w14:textId="059FE083" w:rsidR="007312B4" w:rsidRPr="006E4880" w:rsidRDefault="007312B4" w:rsidP="007312B4">
      <w:pPr>
        <w:autoSpaceDE w:val="0"/>
        <w:autoSpaceDN w:val="0"/>
        <w:adjustRightInd w:val="0"/>
        <w:spacing w:line="240" w:lineRule="auto"/>
        <w:rPr>
          <w:ins w:id="2382" w:author="Veerle Sablon" w:date="2023-02-22T09:26:00Z"/>
          <w:szCs w:val="22"/>
          <w:lang w:val="fr-FR" w:eastAsia="nl-NL"/>
        </w:rPr>
      </w:pPr>
      <w:ins w:id="2383" w:author="Veerle Sablon" w:date="2023-02-22T09:26:00Z">
        <w:r w:rsidRPr="006E4880">
          <w:rPr>
            <w:szCs w:val="22"/>
            <w:lang w:val="fr-FR" w:eastAsia="nl-NL"/>
          </w:rPr>
          <w:t>Un contrôle implique la mise en œuvre de procédures en vue de recueillir des éléments probants concernant les montants et les informations fournies dans les statistiques. Le choix des procédures relève du jugement du</w:t>
        </w:r>
        <w:r w:rsidRPr="006E4880">
          <w:rPr>
            <w:i/>
            <w:szCs w:val="22"/>
            <w:lang w:val="fr-BE"/>
          </w:rPr>
          <w:t xml:space="preserve"> </w:t>
        </w:r>
        <w:r w:rsidRPr="006E4880">
          <w:rPr>
            <w:szCs w:val="22"/>
            <w:lang w:val="fr-FR" w:eastAsia="nl-NL"/>
          </w:rPr>
          <w:t>[</w:t>
        </w:r>
        <w:r w:rsidRPr="006E4880">
          <w:rPr>
            <w:i/>
            <w:szCs w:val="22"/>
            <w:lang w:val="fr-BE"/>
          </w:rPr>
          <w:t>« </w:t>
        </w:r>
        <w:r>
          <w:rPr>
            <w:i/>
            <w:szCs w:val="22"/>
            <w:lang w:val="fr-BE"/>
          </w:rPr>
          <w:t>C</w:t>
        </w:r>
        <w:r w:rsidRPr="006E4880">
          <w:rPr>
            <w:i/>
            <w:szCs w:val="22"/>
            <w:lang w:val="fr-BE"/>
          </w:rPr>
          <w:t>ommissaire</w:t>
        </w:r>
        <w:r>
          <w:rPr>
            <w:i/>
            <w:szCs w:val="22"/>
            <w:lang w:val="fr-BE"/>
          </w:rPr>
          <w:t xml:space="preserve"> Agréé</w:t>
        </w:r>
        <w:r w:rsidRPr="006E4880">
          <w:rPr>
            <w:i/>
            <w:szCs w:val="22"/>
            <w:lang w:val="fr-BE"/>
          </w:rPr>
          <w:t xml:space="preserve"> » </w:t>
        </w:r>
        <w:r w:rsidRPr="006E4880">
          <w:rPr>
            <w:i/>
            <w:szCs w:val="22"/>
            <w:lang w:val="fr-FR" w:eastAsia="nl-NL"/>
          </w:rPr>
          <w:t xml:space="preserve">ou </w:t>
        </w:r>
        <w:r w:rsidRPr="006E4880">
          <w:rPr>
            <w:i/>
            <w:szCs w:val="22"/>
            <w:lang w:val="fr-BE"/>
          </w:rPr>
          <w:t>« </w:t>
        </w:r>
        <w:r>
          <w:rPr>
            <w:i/>
            <w:szCs w:val="22"/>
            <w:lang w:val="fr-BE"/>
          </w:rPr>
          <w:t>R</w:t>
        </w:r>
      </w:ins>
      <w:ins w:id="2384" w:author="Veerle Sablon" w:date="2023-03-15T16:38:00Z">
        <w:r w:rsidR="00493A41">
          <w:rPr>
            <w:i/>
            <w:szCs w:val="22"/>
            <w:lang w:val="fr-BE"/>
          </w:rPr>
          <w:t>éviseur</w:t>
        </w:r>
      </w:ins>
      <w:ins w:id="2385" w:author="Veerle Sablon" w:date="2023-02-22T09:26:00Z">
        <w:r w:rsidRPr="006E4880">
          <w:rPr>
            <w:i/>
            <w:szCs w:val="22"/>
            <w:lang w:val="fr-BE"/>
          </w:rPr>
          <w:t xml:space="preserve"> </w:t>
        </w:r>
        <w:r>
          <w:rPr>
            <w:i/>
            <w:szCs w:val="22"/>
            <w:lang w:val="fr-BE"/>
          </w:rPr>
          <w:t>A</w:t>
        </w:r>
        <w:r w:rsidRPr="006E4880">
          <w:rPr>
            <w:i/>
            <w:szCs w:val="22"/>
            <w:lang w:val="fr-BE"/>
          </w:rPr>
          <w:t>gréé »</w:t>
        </w:r>
        <w:r w:rsidRPr="006E4880">
          <w:rPr>
            <w:i/>
            <w:szCs w:val="22"/>
            <w:lang w:val="fr-FR" w:eastAsia="nl-NL"/>
          </w:rPr>
          <w:t>, selon le cas</w:t>
        </w:r>
        <w:r w:rsidRPr="006E4880">
          <w:rPr>
            <w:szCs w:val="22"/>
            <w:lang w:val="fr-FR" w:eastAsia="nl-NL"/>
          </w:rPr>
          <w:t>]</w:t>
        </w:r>
        <w:r w:rsidRPr="006E4880">
          <w:rPr>
            <w:szCs w:val="22"/>
            <w:lang w:val="fr-FR"/>
          </w:rPr>
          <w:t xml:space="preserve"> </w:t>
        </w:r>
        <w:r w:rsidRPr="006E4880">
          <w:rPr>
            <w:szCs w:val="22"/>
            <w:lang w:val="fr-FR" w:eastAsia="nl-NL"/>
          </w:rPr>
          <w:t>de même que de l'évaluation du risque que les statistiques comportent des anomalies significatives, que celles-ci proviennent de fraudes ou résultent d'erreurs. En procédant à cette évaluation, le [</w:t>
        </w:r>
        <w:r w:rsidRPr="006E4880">
          <w:rPr>
            <w:i/>
            <w:szCs w:val="22"/>
            <w:lang w:val="fr-BE"/>
          </w:rPr>
          <w:t>« </w:t>
        </w:r>
        <w:r>
          <w:rPr>
            <w:i/>
            <w:szCs w:val="22"/>
            <w:lang w:val="fr-BE"/>
          </w:rPr>
          <w:t>C</w:t>
        </w:r>
        <w:r w:rsidRPr="006E4880">
          <w:rPr>
            <w:i/>
            <w:szCs w:val="22"/>
            <w:lang w:val="fr-BE"/>
          </w:rPr>
          <w:t>ommissaire</w:t>
        </w:r>
        <w:r>
          <w:rPr>
            <w:i/>
            <w:szCs w:val="22"/>
            <w:lang w:val="fr-BE"/>
          </w:rPr>
          <w:t xml:space="preserve"> Agréé</w:t>
        </w:r>
        <w:r w:rsidRPr="006E4880">
          <w:rPr>
            <w:i/>
            <w:szCs w:val="22"/>
            <w:lang w:val="fr-BE"/>
          </w:rPr>
          <w:t xml:space="preserve"> » </w:t>
        </w:r>
        <w:r w:rsidRPr="006E4880">
          <w:rPr>
            <w:i/>
            <w:szCs w:val="22"/>
            <w:lang w:val="fr-FR" w:eastAsia="nl-NL"/>
          </w:rPr>
          <w:t xml:space="preserve">ou </w:t>
        </w:r>
        <w:r w:rsidRPr="006E4880">
          <w:rPr>
            <w:i/>
            <w:szCs w:val="22"/>
            <w:lang w:val="fr-BE"/>
          </w:rPr>
          <w:t>« </w:t>
        </w:r>
        <w:r>
          <w:rPr>
            <w:i/>
            <w:szCs w:val="22"/>
            <w:lang w:val="fr-BE"/>
          </w:rPr>
          <w:t>R</w:t>
        </w:r>
      </w:ins>
      <w:ins w:id="2386" w:author="Veerle Sablon" w:date="2023-03-15T16:38:00Z">
        <w:r w:rsidR="00493A41">
          <w:rPr>
            <w:i/>
            <w:szCs w:val="22"/>
            <w:lang w:val="fr-BE"/>
          </w:rPr>
          <w:t>éviseur</w:t>
        </w:r>
      </w:ins>
      <w:ins w:id="2387" w:author="Veerle Sablon" w:date="2023-02-22T09:26:00Z">
        <w:r w:rsidRPr="006E4880">
          <w:rPr>
            <w:i/>
            <w:szCs w:val="22"/>
            <w:lang w:val="fr-BE"/>
          </w:rPr>
          <w:t xml:space="preserve"> </w:t>
        </w:r>
        <w:r>
          <w:rPr>
            <w:i/>
            <w:szCs w:val="22"/>
            <w:lang w:val="fr-BE"/>
          </w:rPr>
          <w:t>A</w:t>
        </w:r>
        <w:r w:rsidRPr="006E4880">
          <w:rPr>
            <w:i/>
            <w:szCs w:val="22"/>
            <w:lang w:val="fr-BE"/>
          </w:rPr>
          <w:t>gréé »</w:t>
        </w:r>
        <w:r w:rsidRPr="006E4880">
          <w:rPr>
            <w:i/>
            <w:szCs w:val="22"/>
            <w:lang w:val="fr-FR" w:eastAsia="nl-NL"/>
          </w:rPr>
          <w:t>, selon le cas</w:t>
        </w:r>
        <w:r w:rsidRPr="006E4880">
          <w:rPr>
            <w:szCs w:val="22"/>
            <w:lang w:val="fr-FR" w:eastAsia="nl-NL"/>
          </w:rPr>
          <w:t xml:space="preserve">] prend en compte le contrôle interne en vigueur dans l'institution en ce qui concerne l'établissement des statistiques afin de définir des procédures de contrôle appropriées en la circonstance, mais non dans le but d'exprimer une opinion sur l’efficacité du contrôle interne de l'institution dans son ensemble. Un contrôle comporte également l'appréciation du caractère approprié des méthodes comptables retenues et du caractère raisonnable des estimations comptables faites par </w:t>
        </w:r>
        <w:r>
          <w:rPr>
            <w:szCs w:val="22"/>
            <w:lang w:val="fr-FR" w:eastAsia="nl-NL"/>
          </w:rPr>
          <w:t>la direction effective</w:t>
        </w:r>
        <w:r w:rsidRPr="006E4880">
          <w:rPr>
            <w:szCs w:val="22"/>
            <w:lang w:val="fr-FR" w:eastAsia="nl-NL"/>
          </w:rPr>
          <w:t xml:space="preserve">, de même que l'appréciation de la présentation des </w:t>
        </w:r>
        <w:r>
          <w:rPr>
            <w:szCs w:val="22"/>
            <w:lang w:val="fr-FR" w:eastAsia="nl-NL"/>
          </w:rPr>
          <w:t xml:space="preserve">données financières incluses dans les </w:t>
        </w:r>
        <w:r w:rsidRPr="006E4880">
          <w:rPr>
            <w:szCs w:val="22"/>
            <w:lang w:val="fr-FR" w:eastAsia="nl-NL"/>
          </w:rPr>
          <w:t>statistiques pris</w:t>
        </w:r>
        <w:r>
          <w:rPr>
            <w:szCs w:val="22"/>
            <w:lang w:val="fr-FR" w:eastAsia="nl-NL"/>
          </w:rPr>
          <w:t>es</w:t>
        </w:r>
        <w:r w:rsidRPr="006E4880">
          <w:rPr>
            <w:szCs w:val="22"/>
            <w:lang w:val="fr-FR" w:eastAsia="nl-NL"/>
          </w:rPr>
          <w:t xml:space="preserve"> dans leur ensemble.</w:t>
        </w:r>
      </w:ins>
    </w:p>
    <w:p w14:paraId="2FA97E37" w14:textId="77777777" w:rsidR="007312B4" w:rsidRPr="00631B1B" w:rsidRDefault="007312B4" w:rsidP="007312B4">
      <w:pPr>
        <w:rPr>
          <w:ins w:id="2388" w:author="Veerle Sablon" w:date="2023-02-22T09:26:00Z"/>
          <w:szCs w:val="22"/>
          <w:lang w:val="fr-FR"/>
        </w:rPr>
      </w:pPr>
    </w:p>
    <w:p w14:paraId="145BC180" w14:textId="77777777" w:rsidR="007312B4" w:rsidRPr="00121304" w:rsidRDefault="007312B4" w:rsidP="007312B4">
      <w:pPr>
        <w:rPr>
          <w:ins w:id="2389" w:author="Veerle Sablon" w:date="2023-02-22T09:26:00Z"/>
          <w:szCs w:val="22"/>
          <w:lang w:val="fr-FR"/>
        </w:rPr>
      </w:pPr>
      <w:ins w:id="2390" w:author="Veerle Sablon" w:date="2023-02-22T09:26:00Z">
        <w:r w:rsidRPr="00121304">
          <w:rPr>
            <w:b/>
            <w:i/>
            <w:szCs w:val="22"/>
            <w:lang w:val="fr-FR"/>
          </w:rPr>
          <w:t>Confirmations complémentaires</w:t>
        </w:r>
      </w:ins>
    </w:p>
    <w:p w14:paraId="1F1B03D9" w14:textId="77777777" w:rsidR="007312B4" w:rsidRPr="00121304" w:rsidRDefault="007312B4" w:rsidP="007312B4">
      <w:pPr>
        <w:rPr>
          <w:ins w:id="2391" w:author="Veerle Sablon" w:date="2023-02-22T09:26:00Z"/>
          <w:szCs w:val="22"/>
          <w:lang w:val="fr-FR"/>
        </w:rPr>
      </w:pPr>
    </w:p>
    <w:p w14:paraId="6A6F6615" w14:textId="77777777" w:rsidR="007312B4" w:rsidRPr="001745F1" w:rsidRDefault="007312B4" w:rsidP="007312B4">
      <w:pPr>
        <w:tabs>
          <w:tab w:val="num" w:pos="540"/>
        </w:tabs>
        <w:rPr>
          <w:ins w:id="2392" w:author="Veerle Sablon" w:date="2023-02-22T09:26:00Z"/>
          <w:szCs w:val="22"/>
          <w:lang w:val="fr-FR"/>
        </w:rPr>
      </w:pPr>
      <w:ins w:id="2393" w:author="Veerle Sablon" w:date="2023-02-22T09:26:00Z">
        <w:r w:rsidRPr="001745F1">
          <w:rPr>
            <w:szCs w:val="22"/>
            <w:lang w:val="fr-FR"/>
          </w:rPr>
          <w:t>En conclusion de nos travaux, nous confirmons également que</w:t>
        </w:r>
        <w:r>
          <w:rPr>
            <w:szCs w:val="22"/>
            <w:lang w:val="fr-FR"/>
          </w:rPr>
          <w:t> :</w:t>
        </w:r>
      </w:ins>
    </w:p>
    <w:p w14:paraId="4EAC340E" w14:textId="77777777" w:rsidR="007312B4" w:rsidRPr="001745F1" w:rsidRDefault="007312B4" w:rsidP="007312B4">
      <w:pPr>
        <w:tabs>
          <w:tab w:val="num" w:pos="540"/>
        </w:tabs>
        <w:rPr>
          <w:ins w:id="2394" w:author="Veerle Sablon" w:date="2023-02-22T09:26:00Z"/>
          <w:szCs w:val="22"/>
          <w:lang w:val="fr-FR"/>
        </w:rPr>
      </w:pPr>
    </w:p>
    <w:p w14:paraId="3F55E3AA" w14:textId="77777777" w:rsidR="007312B4" w:rsidRPr="00757BBA" w:rsidRDefault="007312B4" w:rsidP="007312B4">
      <w:pPr>
        <w:numPr>
          <w:ilvl w:val="0"/>
          <w:numId w:val="34"/>
        </w:numPr>
        <w:spacing w:line="240" w:lineRule="auto"/>
        <w:ind w:left="426" w:hanging="426"/>
        <w:rPr>
          <w:ins w:id="2395" w:author="Veerle Sablon" w:date="2023-02-22T09:26:00Z"/>
          <w:szCs w:val="22"/>
          <w:lang w:val="fr-FR"/>
        </w:rPr>
      </w:pPr>
      <w:ins w:id="2396" w:author="Veerle Sablon" w:date="2023-02-22T09:26:00Z">
        <w:r w:rsidRPr="00757BBA">
          <w:rPr>
            <w:szCs w:val="22"/>
            <w:lang w:val="fr-FR"/>
          </w:rPr>
          <w:t xml:space="preserve">les </w:t>
        </w:r>
        <w:r>
          <w:rPr>
            <w:szCs w:val="22"/>
            <w:lang w:val="fr-FR"/>
          </w:rPr>
          <w:t xml:space="preserve">données financières incluses dans les </w:t>
        </w:r>
        <w:r w:rsidRPr="00757BBA">
          <w:rPr>
            <w:szCs w:val="22"/>
            <w:lang w:val="fr-FR"/>
          </w:rPr>
          <w:t xml:space="preserve">statistiques clôturées le </w:t>
        </w:r>
        <w:r w:rsidRPr="00757BBA">
          <w:rPr>
            <w:i/>
            <w:iCs/>
            <w:szCs w:val="22"/>
            <w:lang w:val="fr-FR"/>
          </w:rPr>
          <w:t>[JJ/MM/AAAA]</w:t>
        </w:r>
        <w:r w:rsidRPr="00757BBA">
          <w:rPr>
            <w:szCs w:val="22"/>
            <w:lang w:val="fr-FR"/>
          </w:rPr>
          <w:t xml:space="preserve"> sont, pour ce qui est des données comptables, sous tous égards significativement importants, conformes à la comptabilité et aux inventaires, en ce sens qu’elles sont complètes, c’est-à-dire qu’elles mentionnent toutes les données figurant dans la comptabilité et dans les inventaires sur la base </w:t>
        </w:r>
        <w:r w:rsidRPr="00757BBA">
          <w:rPr>
            <w:szCs w:val="22"/>
            <w:lang w:val="fr-FR"/>
          </w:rPr>
          <w:lastRenderedPageBreak/>
          <w:t>desquels les statistiques ont été établies et qu’elles sont correctes, c’est-à-dire qu’elles concordent exactement avec la comptabilité et avec les inventaires sur la base desquels elles sont établies; e</w:t>
        </w:r>
        <w:r>
          <w:rPr>
            <w:szCs w:val="22"/>
            <w:lang w:val="fr-FR"/>
          </w:rPr>
          <w:t>t</w:t>
        </w:r>
      </w:ins>
    </w:p>
    <w:p w14:paraId="5D0BBDC8" w14:textId="77777777" w:rsidR="007312B4" w:rsidRPr="00757BBA" w:rsidRDefault="007312B4" w:rsidP="007312B4">
      <w:pPr>
        <w:spacing w:line="240" w:lineRule="auto"/>
        <w:ind w:left="426" w:hanging="426"/>
        <w:rPr>
          <w:ins w:id="2397" w:author="Veerle Sablon" w:date="2023-02-22T09:26:00Z"/>
          <w:szCs w:val="22"/>
          <w:lang w:val="fr-FR"/>
        </w:rPr>
      </w:pPr>
    </w:p>
    <w:p w14:paraId="267C975F" w14:textId="77777777" w:rsidR="007312B4" w:rsidRPr="00757BBA" w:rsidRDefault="007312B4" w:rsidP="007312B4">
      <w:pPr>
        <w:numPr>
          <w:ilvl w:val="0"/>
          <w:numId w:val="34"/>
        </w:numPr>
        <w:spacing w:line="240" w:lineRule="auto"/>
        <w:ind w:left="426" w:hanging="426"/>
        <w:rPr>
          <w:ins w:id="2398" w:author="Veerle Sablon" w:date="2023-02-22T09:26:00Z"/>
          <w:i/>
          <w:szCs w:val="22"/>
          <w:lang w:val="fr-FR"/>
        </w:rPr>
      </w:pPr>
      <w:ins w:id="2399" w:author="Veerle Sablon" w:date="2023-02-22T09:26:00Z">
        <w:r>
          <w:rPr>
            <w:szCs w:val="22"/>
            <w:lang w:val="fr-FR"/>
          </w:rPr>
          <w:t xml:space="preserve">En ce qui concerne les données comptables, les </w:t>
        </w:r>
        <w:r w:rsidRPr="00757BBA">
          <w:rPr>
            <w:szCs w:val="22"/>
            <w:lang w:val="fr-FR"/>
          </w:rPr>
          <w:t xml:space="preserve">statistiques clôturées le </w:t>
        </w:r>
        <w:r w:rsidRPr="00757BBA">
          <w:rPr>
            <w:i/>
            <w:iCs/>
            <w:szCs w:val="22"/>
            <w:lang w:val="fr-FR"/>
          </w:rPr>
          <w:t>[JJ/MM/AAAA]</w:t>
        </w:r>
        <w:r>
          <w:rPr>
            <w:i/>
            <w:iCs/>
            <w:szCs w:val="22"/>
            <w:lang w:val="fr-FR"/>
          </w:rPr>
          <w:t xml:space="preserve"> </w:t>
        </w:r>
        <w:r w:rsidRPr="00757BBA">
          <w:rPr>
            <w:szCs w:val="22"/>
            <w:lang w:val="fr-FR"/>
          </w:rPr>
          <w:t xml:space="preserve">ont été établies par application des règles de comptabilisation et d’évaluation présidant à l’établissement des comptes annuels au </w:t>
        </w:r>
        <w:r w:rsidRPr="00757BBA">
          <w:rPr>
            <w:i/>
            <w:iCs/>
            <w:szCs w:val="22"/>
            <w:lang w:val="fr-FR"/>
          </w:rPr>
          <w:t>[JJ/MM/AAAA]</w:t>
        </w:r>
        <w:r w:rsidRPr="00757BBA">
          <w:rPr>
            <w:szCs w:val="22"/>
            <w:lang w:val="fr-FR"/>
          </w:rPr>
          <w:t>.</w:t>
        </w:r>
      </w:ins>
    </w:p>
    <w:p w14:paraId="14C7D8B4" w14:textId="77777777" w:rsidR="007312B4" w:rsidRPr="00757BBA" w:rsidRDefault="007312B4" w:rsidP="007312B4">
      <w:pPr>
        <w:spacing w:line="240" w:lineRule="auto"/>
        <w:rPr>
          <w:ins w:id="2400" w:author="Veerle Sablon" w:date="2023-02-22T09:26:00Z"/>
          <w:i/>
          <w:szCs w:val="22"/>
          <w:lang w:val="fr-FR"/>
        </w:rPr>
      </w:pPr>
    </w:p>
    <w:p w14:paraId="51D125EA" w14:textId="77777777" w:rsidR="007312B4" w:rsidRPr="00BF1C9D" w:rsidRDefault="007312B4" w:rsidP="007312B4">
      <w:pPr>
        <w:rPr>
          <w:ins w:id="2401" w:author="Veerle Sablon" w:date="2023-02-22T09:26:00Z"/>
          <w:szCs w:val="22"/>
          <w:lang w:val="fr-FR"/>
        </w:rPr>
      </w:pPr>
      <w:ins w:id="2402" w:author="Veerle Sablon" w:date="2023-02-22T09:26:00Z">
        <w:r w:rsidRPr="006E4880">
          <w:rPr>
            <w:szCs w:val="22"/>
            <w:lang w:val="fr-FR"/>
          </w:rPr>
          <w:t xml:space="preserve">L’opinion et les confirmations complémentaires portent sur les </w:t>
        </w:r>
        <w:r>
          <w:rPr>
            <w:szCs w:val="22"/>
            <w:lang w:val="fr-FR"/>
          </w:rPr>
          <w:t xml:space="preserve">données financières incluses dans les </w:t>
        </w:r>
        <w:r w:rsidRPr="006E4880">
          <w:rPr>
            <w:szCs w:val="22"/>
            <w:lang w:val="fr-FR"/>
          </w:rPr>
          <w:t xml:space="preserve">statistiques de </w:t>
        </w:r>
        <w:r w:rsidRPr="006E4880">
          <w:rPr>
            <w:i/>
            <w:szCs w:val="22"/>
            <w:lang w:val="fr-FR" w:eastAsia="nl-NL"/>
          </w:rPr>
          <w:t xml:space="preserve">[identification de </w:t>
        </w:r>
        <w:r>
          <w:rPr>
            <w:bCs/>
            <w:i/>
            <w:szCs w:val="22"/>
            <w:lang w:val="fr-FR"/>
          </w:rPr>
          <w:t>l’</w:t>
        </w:r>
        <w:r w:rsidRPr="00E5798A">
          <w:rPr>
            <w:bCs/>
            <w:i/>
            <w:szCs w:val="22"/>
            <w:lang w:val="fr-FR"/>
          </w:rPr>
          <w:t>organisme de placement collectif</w:t>
        </w:r>
        <w:r w:rsidRPr="006E4880">
          <w:rPr>
            <w:i/>
            <w:szCs w:val="22"/>
            <w:lang w:val="fr-FR" w:eastAsia="nl-NL"/>
          </w:rPr>
          <w:t>]</w:t>
        </w:r>
        <w:r w:rsidRPr="006E4880">
          <w:rPr>
            <w:szCs w:val="22"/>
            <w:lang w:val="fr-FR"/>
          </w:rPr>
          <w:t xml:space="preserve"> et de chacun de ses compartiments</w:t>
        </w:r>
        <w:r w:rsidRPr="00BF1C9D">
          <w:rPr>
            <w:szCs w:val="22"/>
            <w:lang w:val="fr-FR"/>
          </w:rPr>
          <w:t>.</w:t>
        </w:r>
      </w:ins>
    </w:p>
    <w:p w14:paraId="5FA86882" w14:textId="77777777" w:rsidR="007312B4" w:rsidRPr="00BF1C9D" w:rsidRDefault="007312B4" w:rsidP="007312B4">
      <w:pPr>
        <w:rPr>
          <w:ins w:id="2403" w:author="Veerle Sablon" w:date="2023-02-22T09:26:00Z"/>
          <w:szCs w:val="22"/>
          <w:lang w:val="fr-FR"/>
        </w:rPr>
      </w:pPr>
    </w:p>
    <w:p w14:paraId="5ABE2FA6" w14:textId="77777777" w:rsidR="007312B4" w:rsidRPr="00BF1C9D" w:rsidRDefault="007312B4" w:rsidP="007312B4">
      <w:pPr>
        <w:rPr>
          <w:ins w:id="2404" w:author="Veerle Sablon" w:date="2023-02-22T09:26:00Z"/>
          <w:szCs w:val="22"/>
          <w:lang w:val="fr-FR"/>
        </w:rPr>
      </w:pPr>
    </w:p>
    <w:p w14:paraId="4D36C6C6" w14:textId="637BCCB1" w:rsidR="007312B4" w:rsidRPr="00BF1C9D" w:rsidRDefault="007312B4">
      <w:pPr>
        <w:pStyle w:val="ListParagraph"/>
        <w:numPr>
          <w:ilvl w:val="0"/>
          <w:numId w:val="38"/>
        </w:numPr>
        <w:ind w:left="284" w:hanging="284"/>
        <w:rPr>
          <w:ins w:id="2405" w:author="Veerle Sablon" w:date="2023-02-22T09:26:00Z"/>
          <w:b/>
          <w:iCs/>
          <w:szCs w:val="22"/>
          <w:lang w:val="fr-FR"/>
        </w:rPr>
        <w:pPrChange w:id="2406" w:author="Veerle Sablon" w:date="2023-02-22T09:29:00Z">
          <w:pPr>
            <w:pStyle w:val="ListParagraph"/>
            <w:numPr>
              <w:numId w:val="32"/>
            </w:numPr>
            <w:ind w:left="284" w:hanging="284"/>
          </w:pPr>
        </w:pPrChange>
      </w:pPr>
      <w:ins w:id="2407" w:author="Veerle Sablon" w:date="2023-02-22T09:26:00Z">
        <w:r w:rsidRPr="00BF1C9D">
          <w:rPr>
            <w:b/>
            <w:iCs/>
            <w:szCs w:val="22"/>
            <w:lang w:val="fr-FR"/>
          </w:rPr>
          <w:t xml:space="preserve">Partie 2 : </w:t>
        </w:r>
        <w:r w:rsidRPr="00761DC1">
          <w:rPr>
            <w:b/>
            <w:iCs/>
            <w:szCs w:val="22"/>
            <w:lang w:val="fr-FR"/>
          </w:rPr>
          <w:t xml:space="preserve">Rapport du </w:t>
        </w:r>
        <w:r>
          <w:rPr>
            <w:b/>
            <w:iCs/>
            <w:szCs w:val="22"/>
            <w:lang w:val="fr-FR"/>
          </w:rPr>
          <w:t>C</w:t>
        </w:r>
        <w:r w:rsidRPr="00761DC1">
          <w:rPr>
            <w:b/>
            <w:iCs/>
            <w:szCs w:val="22"/>
            <w:lang w:val="fr-FR"/>
          </w:rPr>
          <w:t>ommissaire</w:t>
        </w:r>
        <w:r>
          <w:rPr>
            <w:b/>
            <w:iCs/>
            <w:szCs w:val="22"/>
            <w:lang w:val="fr-FR"/>
          </w:rPr>
          <w:t xml:space="preserve"> Agréé</w:t>
        </w:r>
        <w:r w:rsidRPr="00761DC1">
          <w:rPr>
            <w:b/>
            <w:iCs/>
            <w:szCs w:val="22"/>
            <w:lang w:val="fr-FR"/>
          </w:rPr>
          <w:t xml:space="preserve"> à la FSMA conformément à l’article </w:t>
        </w:r>
      </w:ins>
      <w:ins w:id="2408" w:author="Veerle Sablon" w:date="2023-02-22T09:34:00Z">
        <w:r w:rsidR="00290105">
          <w:rPr>
            <w:b/>
            <w:iCs/>
            <w:szCs w:val="22"/>
            <w:lang w:val="fr-FR"/>
          </w:rPr>
          <w:t>357</w:t>
        </w:r>
      </w:ins>
      <w:ins w:id="2409" w:author="Veerle Sablon" w:date="2023-02-22T09:26:00Z">
        <w:r w:rsidRPr="00761DC1">
          <w:rPr>
            <w:b/>
            <w:iCs/>
            <w:szCs w:val="22"/>
            <w:lang w:val="fr-FR"/>
          </w:rPr>
          <w:t xml:space="preserve">, § 1, premier alinéa, </w:t>
        </w:r>
      </w:ins>
      <w:ins w:id="2410" w:author="Veerle Sablon" w:date="2023-02-22T09:34:00Z">
        <w:r w:rsidR="00290105">
          <w:rPr>
            <w:b/>
            <w:iCs/>
            <w:szCs w:val="22"/>
            <w:lang w:val="fr-FR"/>
          </w:rPr>
          <w:t>3</w:t>
        </w:r>
      </w:ins>
      <w:ins w:id="2411" w:author="Veerle Sablon" w:date="2023-02-22T09:26:00Z">
        <w:r w:rsidRPr="00761DC1">
          <w:rPr>
            <w:b/>
            <w:iCs/>
            <w:szCs w:val="22"/>
            <w:lang w:val="fr-FR"/>
          </w:rPr>
          <w:t xml:space="preserve">°, b), (ii) de la loi du </w:t>
        </w:r>
      </w:ins>
      <w:ins w:id="2412" w:author="Veerle Sablon" w:date="2023-02-22T09:35:00Z">
        <w:r w:rsidR="00290105">
          <w:rPr>
            <w:b/>
            <w:iCs/>
            <w:szCs w:val="22"/>
            <w:lang w:val="fr-FR"/>
          </w:rPr>
          <w:t>19 avril 2014</w:t>
        </w:r>
      </w:ins>
      <w:ins w:id="2413" w:author="Veerle Sablon" w:date="2023-02-22T09:26:00Z">
        <w:r w:rsidRPr="00761DC1">
          <w:rPr>
            <w:b/>
            <w:iCs/>
            <w:szCs w:val="22"/>
            <w:lang w:val="fr-FR"/>
          </w:rPr>
          <w:t xml:space="preserve"> concernant l</w:t>
        </w:r>
        <w:r>
          <w:rPr>
            <w:b/>
            <w:iCs/>
            <w:szCs w:val="22"/>
            <w:lang w:val="fr-FR"/>
          </w:rPr>
          <w:t>es tableaux</w:t>
        </w:r>
        <w:r w:rsidRPr="00761DC1">
          <w:rPr>
            <w:b/>
            <w:iCs/>
            <w:szCs w:val="22"/>
            <w:lang w:val="fr-FR"/>
          </w:rPr>
          <w:t xml:space="preserve"> AIF e</w:t>
        </w:r>
        <w:r>
          <w:rPr>
            <w:b/>
            <w:iCs/>
            <w:szCs w:val="22"/>
            <w:lang w:val="fr-FR"/>
          </w:rPr>
          <w:t>t</w:t>
        </w:r>
        <w:r w:rsidRPr="00761DC1">
          <w:rPr>
            <w:b/>
            <w:iCs/>
            <w:szCs w:val="22"/>
            <w:lang w:val="fr-FR"/>
          </w:rPr>
          <w:t xml:space="preserve"> CIS_SUP_1 </w:t>
        </w:r>
        <w:r>
          <w:rPr>
            <w:b/>
            <w:iCs/>
            <w:szCs w:val="22"/>
            <w:lang w:val="fr-FR"/>
          </w:rPr>
          <w:t>de</w:t>
        </w:r>
        <w:r w:rsidRPr="00761DC1">
          <w:rPr>
            <w:b/>
            <w:iCs/>
            <w:szCs w:val="22"/>
            <w:lang w:val="fr-FR"/>
          </w:rPr>
          <w:t xml:space="preserve"> </w:t>
        </w:r>
        <w:r w:rsidRPr="00761DC1">
          <w:rPr>
            <w:b/>
            <w:i/>
            <w:szCs w:val="22"/>
            <w:lang w:val="fr-FR"/>
          </w:rPr>
          <w:t>[identificati</w:t>
        </w:r>
        <w:r>
          <w:rPr>
            <w:b/>
            <w:i/>
            <w:szCs w:val="22"/>
            <w:lang w:val="fr-FR"/>
          </w:rPr>
          <w:t xml:space="preserve">on de </w:t>
        </w:r>
        <w:r w:rsidRPr="00E5798A">
          <w:rPr>
            <w:b/>
            <w:i/>
            <w:szCs w:val="22"/>
            <w:lang w:val="fr-FR"/>
          </w:rPr>
          <w:t>l’organisme de placement collectif</w:t>
        </w:r>
        <w:r w:rsidRPr="00761DC1">
          <w:rPr>
            <w:b/>
            <w:i/>
            <w:szCs w:val="22"/>
            <w:lang w:val="fr-FR"/>
          </w:rPr>
          <w:t>] [“</w:t>
        </w:r>
        <w:r>
          <w:rPr>
            <w:b/>
            <w:i/>
            <w:szCs w:val="22"/>
            <w:lang w:val="fr-FR"/>
          </w:rPr>
          <w:t>pour l’exercice clôturé le JJ/MM/AAAA</w:t>
        </w:r>
        <w:r w:rsidRPr="00761DC1">
          <w:rPr>
            <w:b/>
            <w:i/>
            <w:szCs w:val="22"/>
            <w:lang w:val="fr-FR"/>
          </w:rPr>
          <w:t xml:space="preserve">” </w:t>
        </w:r>
        <w:r>
          <w:rPr>
            <w:b/>
            <w:i/>
            <w:szCs w:val="22"/>
            <w:lang w:val="fr-FR"/>
          </w:rPr>
          <w:t>ou</w:t>
        </w:r>
        <w:r w:rsidRPr="00761DC1">
          <w:rPr>
            <w:b/>
            <w:i/>
            <w:szCs w:val="22"/>
            <w:lang w:val="fr-FR"/>
          </w:rPr>
          <w:t xml:space="preserve"> “</w:t>
        </w:r>
        <w:r>
          <w:rPr>
            <w:b/>
            <w:i/>
            <w:szCs w:val="22"/>
            <w:lang w:val="fr-FR"/>
          </w:rPr>
          <w:t>à la fin du trimestre clôturé le JJ/MM/AAAA</w:t>
        </w:r>
        <w:r w:rsidRPr="00761DC1">
          <w:rPr>
            <w:b/>
            <w:i/>
            <w:szCs w:val="22"/>
            <w:lang w:val="fr-FR"/>
          </w:rPr>
          <w:t xml:space="preserve">”, </w:t>
        </w:r>
        <w:r>
          <w:rPr>
            <w:b/>
            <w:i/>
            <w:szCs w:val="22"/>
            <w:lang w:val="fr-FR"/>
          </w:rPr>
          <w:t>selon le cas</w:t>
        </w:r>
        <w:r w:rsidRPr="00761DC1">
          <w:rPr>
            <w:b/>
            <w:i/>
            <w:szCs w:val="22"/>
            <w:lang w:val="fr-FR"/>
          </w:rPr>
          <w:t>]</w:t>
        </w:r>
      </w:ins>
    </w:p>
    <w:p w14:paraId="4974811B" w14:textId="77777777" w:rsidR="007312B4" w:rsidRPr="00BF1C9D" w:rsidRDefault="007312B4" w:rsidP="007312B4">
      <w:pPr>
        <w:rPr>
          <w:ins w:id="2414" w:author="Veerle Sablon" w:date="2023-02-22T09:26:00Z"/>
          <w:szCs w:val="22"/>
          <w:lang w:val="fr-FR"/>
        </w:rPr>
      </w:pPr>
    </w:p>
    <w:p w14:paraId="1589C739" w14:textId="77777777" w:rsidR="007312B4" w:rsidRPr="001E1308" w:rsidRDefault="007312B4" w:rsidP="007312B4">
      <w:pPr>
        <w:rPr>
          <w:ins w:id="2415" w:author="Veerle Sablon" w:date="2023-02-22T09:26:00Z"/>
          <w:b/>
          <w:bCs/>
          <w:i/>
          <w:iCs/>
          <w:szCs w:val="22"/>
          <w:lang w:val="fr-FR"/>
        </w:rPr>
      </w:pPr>
      <w:ins w:id="2416" w:author="Veerle Sablon" w:date="2023-02-22T09:26:00Z">
        <w:r w:rsidRPr="001E1308">
          <w:rPr>
            <w:b/>
            <w:bCs/>
            <w:i/>
            <w:iCs/>
            <w:szCs w:val="22"/>
            <w:lang w:val="fr-FR"/>
          </w:rPr>
          <w:t>Mission</w:t>
        </w:r>
      </w:ins>
    </w:p>
    <w:p w14:paraId="61AC8416" w14:textId="77777777" w:rsidR="007312B4" w:rsidRPr="001E1308" w:rsidRDefault="007312B4" w:rsidP="007312B4">
      <w:pPr>
        <w:rPr>
          <w:ins w:id="2417" w:author="Veerle Sablon" w:date="2023-02-22T09:26:00Z"/>
          <w:b/>
          <w:bCs/>
          <w:szCs w:val="22"/>
          <w:lang w:val="fr-FR"/>
        </w:rPr>
      </w:pPr>
    </w:p>
    <w:p w14:paraId="32542A8B" w14:textId="77777777" w:rsidR="007312B4" w:rsidRPr="00121304" w:rsidRDefault="007312B4" w:rsidP="007312B4">
      <w:pPr>
        <w:rPr>
          <w:ins w:id="2418" w:author="Veerle Sablon" w:date="2023-02-22T09:26:00Z"/>
          <w:rFonts w:eastAsia="MingLiU"/>
          <w:szCs w:val="22"/>
          <w:lang w:val="fr-FR"/>
        </w:rPr>
      </w:pPr>
      <w:ins w:id="2419" w:author="Veerle Sablon" w:date="2023-02-22T09:26:00Z">
        <w:r w:rsidRPr="00D4477D">
          <w:rPr>
            <w:rFonts w:eastAsia="MingLiU"/>
            <w:szCs w:val="22"/>
            <w:lang w:val="fr-FR"/>
          </w:rPr>
          <w:t xml:space="preserve">Dans le cadre de notre </w:t>
        </w:r>
        <w:r>
          <w:rPr>
            <w:rFonts w:eastAsia="MingLiU"/>
            <w:szCs w:val="22"/>
            <w:lang w:val="fr-FR"/>
          </w:rPr>
          <w:t>vérification</w:t>
        </w:r>
        <w:r w:rsidRPr="00D4477D">
          <w:rPr>
            <w:rFonts w:eastAsia="MingLiU"/>
            <w:szCs w:val="22"/>
            <w:lang w:val="fr-FR"/>
          </w:rPr>
          <w:t xml:space="preserve"> des </w:t>
        </w:r>
        <w:r>
          <w:rPr>
            <w:rFonts w:eastAsia="MingLiU"/>
            <w:szCs w:val="22"/>
            <w:lang w:val="fr-FR"/>
          </w:rPr>
          <w:t>données reprises dans les statistiques</w:t>
        </w:r>
        <w:r w:rsidRPr="00D4477D">
          <w:rPr>
            <w:rFonts w:eastAsia="MingLiU"/>
            <w:szCs w:val="22"/>
            <w:lang w:val="fr-FR"/>
          </w:rPr>
          <w:t xml:space="preserve"> AIF et CIS_SUP1 de</w:t>
        </w:r>
        <w:r>
          <w:rPr>
            <w:rFonts w:eastAsia="MingLiU"/>
            <w:szCs w:val="22"/>
            <w:lang w:val="fr-FR"/>
          </w:rPr>
          <w:t xml:space="preserve"> </w:t>
        </w:r>
        <w:r w:rsidRPr="00D4477D">
          <w:rPr>
            <w:rFonts w:eastAsia="MingLiU"/>
            <w:szCs w:val="22"/>
            <w:lang w:val="fr-FR"/>
          </w:rPr>
          <w:t>[</w:t>
        </w:r>
        <w:r w:rsidRPr="00D4477D">
          <w:rPr>
            <w:rFonts w:eastAsia="MingLiU"/>
            <w:i/>
            <w:szCs w:val="22"/>
            <w:lang w:val="fr-FR"/>
          </w:rPr>
          <w:t>identificati</w:t>
        </w:r>
        <w:r>
          <w:rPr>
            <w:rFonts w:eastAsia="MingLiU"/>
            <w:i/>
            <w:szCs w:val="22"/>
            <w:lang w:val="fr-FR"/>
          </w:rPr>
          <w:t xml:space="preserve">on de </w:t>
        </w:r>
        <w:r>
          <w:rPr>
            <w:bCs/>
            <w:i/>
            <w:szCs w:val="22"/>
            <w:lang w:val="fr-FR"/>
          </w:rPr>
          <w:t>l’</w:t>
        </w:r>
        <w:r w:rsidRPr="00E5798A">
          <w:rPr>
            <w:bCs/>
            <w:i/>
            <w:szCs w:val="22"/>
            <w:lang w:val="fr-FR"/>
          </w:rPr>
          <w:t>organisme de placement collectif</w:t>
        </w:r>
        <w:r w:rsidRPr="00D4477D">
          <w:rPr>
            <w:rFonts w:eastAsia="MingLiU"/>
            <w:szCs w:val="22"/>
            <w:lang w:val="fr-FR"/>
          </w:rPr>
          <w:t xml:space="preserve">] </w:t>
        </w:r>
        <w:r>
          <w:rPr>
            <w:rFonts w:eastAsia="MingLiU"/>
            <w:szCs w:val="22"/>
            <w:lang w:val="fr-FR"/>
          </w:rPr>
          <w:t>arrêtés au</w:t>
        </w:r>
        <w:r w:rsidRPr="00D4477D">
          <w:rPr>
            <w:rFonts w:eastAsia="MingLiU"/>
            <w:szCs w:val="22"/>
            <w:lang w:val="fr-FR"/>
          </w:rPr>
          <w:t xml:space="preserve"> [</w:t>
        </w:r>
        <w:r w:rsidRPr="00D4477D">
          <w:rPr>
            <w:rFonts w:eastAsia="MingLiU"/>
            <w:i/>
            <w:iCs/>
            <w:szCs w:val="22"/>
            <w:lang w:val="fr-FR"/>
          </w:rPr>
          <w:t>JJ</w:t>
        </w:r>
        <w:r w:rsidRPr="00D4477D">
          <w:rPr>
            <w:rFonts w:eastAsia="MingLiU"/>
            <w:i/>
            <w:szCs w:val="22"/>
            <w:lang w:val="fr-FR"/>
          </w:rPr>
          <w:t>/MM/</w:t>
        </w:r>
        <w:r>
          <w:rPr>
            <w:rFonts w:eastAsia="MingLiU"/>
            <w:i/>
            <w:szCs w:val="22"/>
            <w:lang w:val="fr-FR"/>
          </w:rPr>
          <w:t>AAAA</w:t>
        </w:r>
        <w:r w:rsidRPr="00D4477D">
          <w:rPr>
            <w:rFonts w:eastAsia="MingLiU"/>
            <w:szCs w:val="22"/>
            <w:lang w:val="fr-FR"/>
          </w:rPr>
          <w:t xml:space="preserve">], </w:t>
        </w:r>
        <w:r>
          <w:rPr>
            <w:rFonts w:eastAsia="MingLiU"/>
            <w:szCs w:val="22"/>
            <w:lang w:val="fr-FR"/>
          </w:rPr>
          <w:t>nous vous présentons notre rapport du Commissaire Agréé.</w:t>
        </w:r>
      </w:ins>
    </w:p>
    <w:p w14:paraId="61F0D536" w14:textId="77777777" w:rsidR="007312B4" w:rsidRPr="00121304" w:rsidRDefault="007312B4" w:rsidP="007312B4">
      <w:pPr>
        <w:rPr>
          <w:ins w:id="2420" w:author="Veerle Sablon" w:date="2023-02-22T09:26:00Z"/>
          <w:rFonts w:eastAsia="MingLiU"/>
          <w:szCs w:val="22"/>
          <w:lang w:val="fr-FR"/>
        </w:rPr>
      </w:pPr>
    </w:p>
    <w:p w14:paraId="6F3053BA" w14:textId="77777777" w:rsidR="007312B4" w:rsidRPr="00660383" w:rsidRDefault="007312B4" w:rsidP="007312B4">
      <w:pPr>
        <w:rPr>
          <w:ins w:id="2421" w:author="Veerle Sablon" w:date="2023-02-22T09:26:00Z"/>
          <w:szCs w:val="22"/>
          <w:lang w:val="fr-FR"/>
        </w:rPr>
      </w:pPr>
      <w:ins w:id="2422" w:author="Veerle Sablon" w:date="2023-02-22T09:26:00Z">
        <w:r>
          <w:rPr>
            <w:rFonts w:eastAsia="MingLiU"/>
            <w:szCs w:val="22"/>
            <w:lang w:val="fr-FR"/>
          </w:rPr>
          <w:t xml:space="preserve">La circulaire </w:t>
        </w:r>
        <w:r w:rsidRPr="00660383">
          <w:rPr>
            <w:rFonts w:eastAsia="MingLiU"/>
            <w:szCs w:val="22"/>
            <w:lang w:val="fr-FR"/>
          </w:rPr>
          <w:t>FSMA 2022_08</w:t>
        </w:r>
        <w:r>
          <w:rPr>
            <w:rFonts w:eastAsia="MingLiU"/>
            <w:szCs w:val="22"/>
            <w:lang w:val="fr-FR"/>
          </w:rPr>
          <w:t xml:space="preserve"> précise les attentes de la FSMA vis-à-vis du Commissaire Agréé </w:t>
        </w:r>
        <w:r w:rsidRPr="00660383">
          <w:rPr>
            <w:rFonts w:eastAsia="MingLiU"/>
            <w:szCs w:val="22"/>
            <w:lang w:val="fr-FR"/>
          </w:rPr>
          <w:t xml:space="preserve">en ce qui concerne les informations suivantes reprises dans les </w:t>
        </w:r>
        <w:r>
          <w:rPr>
            <w:rFonts w:eastAsia="MingLiU"/>
            <w:szCs w:val="22"/>
            <w:lang w:val="fr-FR"/>
          </w:rPr>
          <w:t>tableaux</w:t>
        </w:r>
        <w:r w:rsidRPr="00660383">
          <w:rPr>
            <w:rFonts w:eastAsia="MingLiU"/>
            <w:szCs w:val="22"/>
            <w:lang w:val="fr-FR"/>
          </w:rPr>
          <w:t xml:space="preserve"> AIF e</w:t>
        </w:r>
        <w:r>
          <w:rPr>
            <w:rFonts w:eastAsia="MingLiU"/>
            <w:szCs w:val="22"/>
            <w:lang w:val="fr-FR"/>
          </w:rPr>
          <w:t>t</w:t>
        </w:r>
        <w:r w:rsidRPr="00660383">
          <w:rPr>
            <w:rFonts w:eastAsia="MingLiU"/>
            <w:szCs w:val="22"/>
            <w:lang w:val="fr-FR"/>
          </w:rPr>
          <w:t xml:space="preserve"> CIS_SUP_1 (</w:t>
        </w:r>
        <w:r>
          <w:rPr>
            <w:rFonts w:eastAsia="MingLiU"/>
            <w:szCs w:val="22"/>
            <w:lang w:val="fr-FR"/>
          </w:rPr>
          <w:t>ci-après</w:t>
        </w:r>
        <w:r w:rsidRPr="00660383">
          <w:rPr>
            <w:rFonts w:eastAsia="MingLiU"/>
            <w:szCs w:val="22"/>
            <w:lang w:val="fr-FR"/>
          </w:rPr>
          <w:t xml:space="preserve"> </w:t>
        </w:r>
        <w:r w:rsidRPr="00660383">
          <w:rPr>
            <w:rFonts w:eastAsia="MingLiU"/>
            <w:i/>
            <w:iCs/>
            <w:szCs w:val="22"/>
            <w:lang w:val="fr-FR"/>
          </w:rPr>
          <w:t>“</w:t>
        </w:r>
        <w:r>
          <w:rPr>
            <w:rFonts w:eastAsia="MingLiU"/>
            <w:i/>
            <w:iCs/>
            <w:szCs w:val="22"/>
            <w:lang w:val="fr-FR"/>
          </w:rPr>
          <w:t>les données non-financières</w:t>
        </w:r>
        <w:r w:rsidRPr="00660383">
          <w:rPr>
            <w:rFonts w:eastAsia="MingLiU"/>
            <w:i/>
            <w:iCs/>
            <w:szCs w:val="22"/>
            <w:lang w:val="fr-FR"/>
          </w:rPr>
          <w:t>”</w:t>
        </w:r>
        <w:r w:rsidRPr="00660383">
          <w:rPr>
            <w:rFonts w:eastAsia="MingLiU"/>
            <w:szCs w:val="22"/>
            <w:lang w:val="fr-FR"/>
          </w:rPr>
          <w:t>)</w:t>
        </w:r>
        <w:r>
          <w:rPr>
            <w:rFonts w:eastAsia="MingLiU"/>
            <w:szCs w:val="22"/>
            <w:lang w:val="fr-FR"/>
          </w:rPr>
          <w:t> :</w:t>
        </w:r>
      </w:ins>
    </w:p>
    <w:p w14:paraId="2C0901FB" w14:textId="67B8E484" w:rsidR="007312B4" w:rsidRPr="00121304" w:rsidRDefault="007312B4" w:rsidP="007312B4">
      <w:pPr>
        <w:pStyle w:val="ListParagraph"/>
        <w:numPr>
          <w:ilvl w:val="0"/>
          <w:numId w:val="36"/>
        </w:numPr>
        <w:rPr>
          <w:ins w:id="2423" w:author="Veerle Sablon" w:date="2023-02-22T09:26:00Z"/>
          <w:szCs w:val="22"/>
          <w:lang w:val="fr-FR"/>
        </w:rPr>
      </w:pPr>
      <w:ins w:id="2424" w:author="Veerle Sablon" w:date="2023-02-22T09:26:00Z">
        <w:r w:rsidRPr="007E2EBA">
          <w:rPr>
            <w:szCs w:val="22"/>
            <w:lang w:val="fr-FR"/>
          </w:rPr>
          <w:t xml:space="preserve">Le </w:t>
        </w:r>
        <w:r>
          <w:rPr>
            <w:szCs w:val="22"/>
            <w:lang w:val="fr-FR"/>
          </w:rPr>
          <w:t>C</w:t>
        </w:r>
        <w:r w:rsidRPr="007E2EBA">
          <w:rPr>
            <w:szCs w:val="22"/>
            <w:lang w:val="fr-FR"/>
          </w:rPr>
          <w:t xml:space="preserve">ommissaire </w:t>
        </w:r>
        <w:r>
          <w:rPr>
            <w:szCs w:val="22"/>
            <w:lang w:val="fr-FR"/>
          </w:rPr>
          <w:t>A</w:t>
        </w:r>
        <w:r w:rsidRPr="007E2EBA">
          <w:rPr>
            <w:szCs w:val="22"/>
            <w:lang w:val="fr-FR"/>
          </w:rPr>
          <w:t>gréé contrôle si les données correspondent aux informations figurant dans les statuts ou le règlement de gestion, le prospectus et le document d’informations clés pour l‘investisseur de l’OPC</w:t>
        </w:r>
      </w:ins>
      <w:ins w:id="2425" w:author="Veerle Sablon" w:date="2023-02-22T09:35:00Z">
        <w:r w:rsidR="00290105">
          <w:rPr>
            <w:szCs w:val="22"/>
            <w:lang w:val="fr-FR"/>
          </w:rPr>
          <w:t>A</w:t>
        </w:r>
      </w:ins>
      <w:ins w:id="2426" w:author="Veerle Sablon" w:date="2023-02-22T09:26:00Z">
        <w:r w:rsidRPr="007E2EBA">
          <w:rPr>
            <w:szCs w:val="22"/>
            <w:lang w:val="fr-FR"/>
          </w:rPr>
          <w:t>. Il vérifie en particulier si les données d’identification, telles que les noms et les codes (par exemple, de l’OPC</w:t>
        </w:r>
      </w:ins>
      <w:ins w:id="2427" w:author="Veerle Sablon" w:date="2023-02-22T09:35:00Z">
        <w:r w:rsidR="00290105">
          <w:rPr>
            <w:szCs w:val="22"/>
            <w:lang w:val="fr-FR"/>
          </w:rPr>
          <w:t>A</w:t>
        </w:r>
      </w:ins>
      <w:ins w:id="2428" w:author="Veerle Sablon" w:date="2023-02-22T09:26:00Z">
        <w:r w:rsidRPr="007E2EBA">
          <w:rPr>
            <w:szCs w:val="22"/>
            <w:lang w:val="fr-FR"/>
          </w:rPr>
          <w:t>, du compartiment, des classes d’actions ou de parts, de la société de gestion, de l’éventuel feeder ou de l’éventuel master), la devise de référence ou de base, les données ayant trait à la politique d’investissement suivie et les données sur le profil de liquidité du passif concordent avec ces documents.</w:t>
        </w:r>
      </w:ins>
    </w:p>
    <w:p w14:paraId="709DB3F3" w14:textId="0216F512" w:rsidR="007312B4" w:rsidRPr="005F2107" w:rsidRDefault="007312B4" w:rsidP="007312B4">
      <w:pPr>
        <w:pStyle w:val="ListParagraph"/>
        <w:numPr>
          <w:ilvl w:val="0"/>
          <w:numId w:val="36"/>
        </w:numPr>
        <w:rPr>
          <w:ins w:id="2429" w:author="Veerle Sablon" w:date="2023-02-22T09:26:00Z"/>
          <w:szCs w:val="22"/>
          <w:lang w:val="fr-FR"/>
        </w:rPr>
      </w:pPr>
      <w:ins w:id="2430" w:author="Veerle Sablon" w:date="2023-02-22T09:26:00Z">
        <w:r w:rsidRPr="005F2107">
          <w:rPr>
            <w:szCs w:val="22"/>
            <w:lang w:val="fr-FR"/>
          </w:rPr>
          <w:t xml:space="preserve">Le </w:t>
        </w:r>
        <w:r>
          <w:rPr>
            <w:szCs w:val="22"/>
            <w:lang w:val="fr-FR"/>
          </w:rPr>
          <w:t>C</w:t>
        </w:r>
        <w:r w:rsidRPr="005F2107">
          <w:rPr>
            <w:szCs w:val="22"/>
            <w:lang w:val="fr-FR"/>
          </w:rPr>
          <w:t xml:space="preserve">ommissaire </w:t>
        </w:r>
        <w:r>
          <w:rPr>
            <w:szCs w:val="22"/>
            <w:lang w:val="fr-FR"/>
          </w:rPr>
          <w:t>A</w:t>
        </w:r>
        <w:r w:rsidRPr="005F2107">
          <w:rPr>
            <w:szCs w:val="22"/>
            <w:lang w:val="fr-FR"/>
          </w:rPr>
          <w:t xml:space="preserve">gréé contrôle si les données qui ne sont pas </w:t>
        </w:r>
        <w:r>
          <w:rPr>
            <w:szCs w:val="22"/>
            <w:lang w:val="fr-FR"/>
          </w:rPr>
          <w:t>comprises dans partie 1 du présent rapport</w:t>
        </w:r>
        <w:r w:rsidRPr="005F2107">
          <w:rPr>
            <w:szCs w:val="22"/>
            <w:lang w:val="fr-FR"/>
          </w:rPr>
          <w:t xml:space="preserve"> concordent de manière raisonnable avec la comptabilité et les inventaires de l’OPC</w:t>
        </w:r>
      </w:ins>
      <w:ins w:id="2431" w:author="Veerle Sablon" w:date="2023-02-22T09:35:00Z">
        <w:r w:rsidR="00290105">
          <w:rPr>
            <w:szCs w:val="22"/>
            <w:lang w:val="fr-FR"/>
          </w:rPr>
          <w:t>A</w:t>
        </w:r>
      </w:ins>
      <w:ins w:id="2432" w:author="Veerle Sablon" w:date="2023-02-22T09:26:00Z">
        <w:r w:rsidRPr="005F2107">
          <w:rPr>
            <w:szCs w:val="22"/>
            <w:lang w:val="fr-FR"/>
          </w:rPr>
          <w:t>, et si ces données sont conformes aux données délivrées par les systèmes et procédures pertinents de l’OPC</w:t>
        </w:r>
      </w:ins>
      <w:ins w:id="2433" w:author="Veerle Sablon" w:date="2023-02-22T09:35:00Z">
        <w:r w:rsidR="00290105">
          <w:rPr>
            <w:szCs w:val="22"/>
            <w:lang w:val="fr-FR"/>
          </w:rPr>
          <w:t>A</w:t>
        </w:r>
      </w:ins>
      <w:ins w:id="2434" w:author="Veerle Sablon" w:date="2023-02-22T09:26:00Z">
        <w:r w:rsidRPr="005F2107">
          <w:rPr>
            <w:szCs w:val="22"/>
            <w:lang w:val="fr-FR"/>
          </w:rPr>
          <w:t>, comme ceux qui portent sur la gestion du portefeuille et des risques.</w:t>
        </w:r>
      </w:ins>
    </w:p>
    <w:p w14:paraId="6D0D7333" w14:textId="77777777" w:rsidR="007312B4" w:rsidRPr="00CE3B22" w:rsidRDefault="007312B4" w:rsidP="007312B4">
      <w:pPr>
        <w:pStyle w:val="ListParagraph"/>
        <w:numPr>
          <w:ilvl w:val="0"/>
          <w:numId w:val="36"/>
        </w:numPr>
        <w:rPr>
          <w:ins w:id="2435" w:author="Veerle Sablon" w:date="2023-02-22T09:26:00Z"/>
          <w:szCs w:val="22"/>
          <w:lang w:val="fr-FR"/>
        </w:rPr>
      </w:pPr>
      <w:ins w:id="2436" w:author="Veerle Sablon" w:date="2023-02-22T09:26:00Z">
        <w:r w:rsidRPr="00CE3B22">
          <w:rPr>
            <w:szCs w:val="22"/>
            <w:lang w:val="fr-FR"/>
          </w:rPr>
          <w:t xml:space="preserve">Le </w:t>
        </w:r>
        <w:r>
          <w:rPr>
            <w:szCs w:val="22"/>
            <w:lang w:val="fr-FR"/>
          </w:rPr>
          <w:t>C</w:t>
        </w:r>
        <w:r w:rsidRPr="00CE3B22">
          <w:rPr>
            <w:szCs w:val="22"/>
            <w:lang w:val="fr-FR"/>
          </w:rPr>
          <w:t xml:space="preserve">ommissaire </w:t>
        </w:r>
        <w:r>
          <w:rPr>
            <w:szCs w:val="22"/>
            <w:lang w:val="fr-FR"/>
          </w:rPr>
          <w:t>A</w:t>
        </w:r>
        <w:r w:rsidRPr="00CE3B22">
          <w:rPr>
            <w:szCs w:val="22"/>
            <w:lang w:val="fr-FR"/>
          </w:rPr>
          <w:t>gréé contrôle si les données qui ont trait à l’estimation des risques importants (tels que le risque de liquidité et l’utilisation de l’effet de levier) ne présentent pas d’incohérences indéniables avec les données comptables et les inventaires dont il dispose dans le cadre de son audit.</w:t>
        </w:r>
      </w:ins>
    </w:p>
    <w:p w14:paraId="38096A88" w14:textId="2B341C8D" w:rsidR="007312B4" w:rsidRPr="00CE3B22" w:rsidRDefault="007312B4" w:rsidP="007312B4">
      <w:pPr>
        <w:pStyle w:val="ListParagraph"/>
        <w:numPr>
          <w:ilvl w:val="0"/>
          <w:numId w:val="36"/>
        </w:numPr>
        <w:rPr>
          <w:ins w:id="2437" w:author="Veerle Sablon" w:date="2023-02-22T09:26:00Z"/>
          <w:szCs w:val="22"/>
          <w:lang w:val="fr-FR"/>
        </w:rPr>
      </w:pPr>
      <w:ins w:id="2438" w:author="Veerle Sablon" w:date="2023-02-22T09:26:00Z">
        <w:r w:rsidRPr="00CE3B22">
          <w:rPr>
            <w:szCs w:val="22"/>
            <w:lang w:val="fr-FR"/>
          </w:rPr>
          <w:t xml:space="preserve">Le </w:t>
        </w:r>
        <w:r>
          <w:rPr>
            <w:szCs w:val="22"/>
            <w:lang w:val="fr-FR"/>
          </w:rPr>
          <w:t>C</w:t>
        </w:r>
        <w:r w:rsidRPr="00CE3B22">
          <w:rPr>
            <w:szCs w:val="22"/>
            <w:lang w:val="fr-FR"/>
          </w:rPr>
          <w:t xml:space="preserve">ommissaire </w:t>
        </w:r>
        <w:r>
          <w:rPr>
            <w:szCs w:val="22"/>
            <w:lang w:val="fr-FR"/>
          </w:rPr>
          <w:t>A</w:t>
        </w:r>
        <w:r w:rsidRPr="00CE3B22">
          <w:rPr>
            <w:szCs w:val="22"/>
            <w:lang w:val="fr-FR"/>
          </w:rPr>
          <w:t xml:space="preserve">gréé s’assure en particulier que la liquidité des investissements, sur la base de sa connaissance du portefeuille et compte tenu de la réglementation, n’est pas significativement ou systématiquement estimée de manière erronée dans les états périodiques. Si le </w:t>
        </w:r>
        <w:r>
          <w:rPr>
            <w:szCs w:val="22"/>
            <w:lang w:val="fr-FR"/>
          </w:rPr>
          <w:t>C</w:t>
        </w:r>
        <w:r w:rsidRPr="00CE3B22">
          <w:rPr>
            <w:szCs w:val="22"/>
            <w:lang w:val="fr-FR"/>
          </w:rPr>
          <w:t xml:space="preserve">ommissaire </w:t>
        </w:r>
        <w:r>
          <w:rPr>
            <w:szCs w:val="22"/>
            <w:lang w:val="fr-FR"/>
          </w:rPr>
          <w:t>A</w:t>
        </w:r>
        <w:r w:rsidRPr="00CE3B22">
          <w:rPr>
            <w:szCs w:val="22"/>
            <w:lang w:val="fr-FR"/>
          </w:rPr>
          <w:t xml:space="preserve">gréé identifie pour certains instruments un risque de liquidité qu’il estime important, il s’assure que cela est correctement reflété dans les états périodiques. Le </w:t>
        </w:r>
        <w:r>
          <w:rPr>
            <w:szCs w:val="22"/>
            <w:lang w:val="fr-FR"/>
          </w:rPr>
          <w:t>C</w:t>
        </w:r>
        <w:r w:rsidRPr="00CE3B22">
          <w:rPr>
            <w:szCs w:val="22"/>
            <w:lang w:val="fr-FR"/>
          </w:rPr>
          <w:t xml:space="preserve">ommissaire </w:t>
        </w:r>
        <w:r>
          <w:rPr>
            <w:szCs w:val="22"/>
            <w:lang w:val="fr-FR"/>
          </w:rPr>
          <w:t>A</w:t>
        </w:r>
        <w:r w:rsidRPr="00CE3B22">
          <w:rPr>
            <w:szCs w:val="22"/>
            <w:lang w:val="fr-FR"/>
          </w:rPr>
          <w:t>gréé valide également si des mouvements significatifs se sont produits au niveau des porteurs de parts de l’OPC</w:t>
        </w:r>
      </w:ins>
      <w:ins w:id="2439" w:author="Veerle Sablon" w:date="2023-02-22T09:35:00Z">
        <w:r w:rsidR="00290105">
          <w:rPr>
            <w:szCs w:val="22"/>
            <w:lang w:val="fr-FR"/>
          </w:rPr>
          <w:t>A</w:t>
        </w:r>
      </w:ins>
      <w:ins w:id="2440" w:author="Veerle Sablon" w:date="2023-02-22T09:26:00Z">
        <w:r w:rsidRPr="00CE3B22">
          <w:rPr>
            <w:szCs w:val="22"/>
            <w:lang w:val="fr-FR"/>
          </w:rPr>
          <w:t xml:space="preserve"> au cours de la période comptable faisant l’objet de son examen. Le </w:t>
        </w:r>
        <w:r>
          <w:rPr>
            <w:szCs w:val="22"/>
            <w:lang w:val="fr-FR"/>
          </w:rPr>
          <w:t>C</w:t>
        </w:r>
        <w:r w:rsidRPr="00CE3B22">
          <w:rPr>
            <w:szCs w:val="22"/>
            <w:lang w:val="fr-FR"/>
          </w:rPr>
          <w:t xml:space="preserve">ommissaire </w:t>
        </w:r>
        <w:r>
          <w:rPr>
            <w:szCs w:val="22"/>
            <w:lang w:val="fr-FR"/>
          </w:rPr>
          <w:t>A</w:t>
        </w:r>
        <w:r w:rsidRPr="00CE3B22">
          <w:rPr>
            <w:szCs w:val="22"/>
            <w:lang w:val="fr-FR"/>
          </w:rPr>
          <w:t>gréé est en outre censé faire rapport à la FSMA s’il constate des problèmes de liquidité significatifs</w:t>
        </w:r>
        <w:r>
          <w:rPr>
            <w:szCs w:val="22"/>
            <w:lang w:val="fr-FR"/>
          </w:rPr>
          <w:t>.</w:t>
        </w:r>
      </w:ins>
    </w:p>
    <w:p w14:paraId="5C48B8C0" w14:textId="14F699A7" w:rsidR="007312B4" w:rsidRPr="00CE3B22" w:rsidRDefault="007312B4" w:rsidP="007312B4">
      <w:pPr>
        <w:pStyle w:val="ListParagraph"/>
        <w:numPr>
          <w:ilvl w:val="0"/>
          <w:numId w:val="36"/>
        </w:numPr>
        <w:rPr>
          <w:ins w:id="2441" w:author="Veerle Sablon" w:date="2023-02-22T09:26:00Z"/>
          <w:szCs w:val="22"/>
          <w:lang w:val="fr-FR"/>
        </w:rPr>
      </w:pPr>
      <w:ins w:id="2442" w:author="Veerle Sablon" w:date="2023-02-22T09:26:00Z">
        <w:r w:rsidRPr="00CE3B22">
          <w:rPr>
            <w:szCs w:val="22"/>
            <w:lang w:val="fr-FR"/>
          </w:rPr>
          <w:t>En ce qui concerne les méthodologies et les modèles utilisés par l’OPC</w:t>
        </w:r>
      </w:ins>
      <w:ins w:id="2443" w:author="Veerle Sablon" w:date="2023-02-22T09:35:00Z">
        <w:r w:rsidR="00290105">
          <w:rPr>
            <w:szCs w:val="22"/>
            <w:lang w:val="fr-FR"/>
          </w:rPr>
          <w:t>A</w:t>
        </w:r>
      </w:ins>
      <w:ins w:id="2444" w:author="Veerle Sablon" w:date="2023-02-22T09:26:00Z">
        <w:r w:rsidRPr="00CE3B22">
          <w:rPr>
            <w:szCs w:val="22"/>
            <w:lang w:val="fr-FR"/>
          </w:rPr>
          <w:t xml:space="preserve"> pour calculer certaines données, le </w:t>
        </w:r>
        <w:r>
          <w:rPr>
            <w:szCs w:val="22"/>
            <w:lang w:val="fr-FR"/>
          </w:rPr>
          <w:t>C</w:t>
        </w:r>
        <w:r w:rsidRPr="00CE3B22">
          <w:rPr>
            <w:szCs w:val="22"/>
            <w:lang w:val="fr-FR"/>
          </w:rPr>
          <w:t xml:space="preserve">ommissaire </w:t>
        </w:r>
        <w:r>
          <w:rPr>
            <w:szCs w:val="22"/>
            <w:lang w:val="fr-FR"/>
          </w:rPr>
          <w:t>A</w:t>
        </w:r>
        <w:r w:rsidRPr="00CE3B22">
          <w:rPr>
            <w:szCs w:val="22"/>
            <w:lang w:val="fr-FR"/>
          </w:rPr>
          <w:t xml:space="preserve">gréé vérifie – sur la base des données comptables et des inventaires dont il dispose déjà dans le cadre de son audit – si tous les emprunts, toutes les positions du portefeuille d’investissement, y compris les liquidités et les transactions sur instruments financiers </w:t>
        </w:r>
        <w:r w:rsidRPr="00CE3B22">
          <w:rPr>
            <w:szCs w:val="22"/>
            <w:lang w:val="fr-FR"/>
          </w:rPr>
          <w:lastRenderedPageBreak/>
          <w:t>dérivés, ainsi que les opérations de financement de titres et les remplois du collatéral, sont correctement et complètement pris en compte pour le calcul des paramètres de l’effet de levier (</w:t>
        </w:r>
        <w:proofErr w:type="spellStart"/>
        <w:r w:rsidRPr="00CE3B22">
          <w:rPr>
            <w:szCs w:val="22"/>
            <w:lang w:val="fr-FR"/>
          </w:rPr>
          <w:t>leverage</w:t>
        </w:r>
        <w:proofErr w:type="spellEnd"/>
        <w:r w:rsidRPr="00CE3B22">
          <w:rPr>
            <w:szCs w:val="22"/>
            <w:lang w:val="fr-FR"/>
          </w:rPr>
          <w:t xml:space="preserve"> ratio) et du risque global (global </w:t>
        </w:r>
        <w:proofErr w:type="spellStart"/>
        <w:r w:rsidRPr="00CE3B22">
          <w:rPr>
            <w:szCs w:val="22"/>
            <w:lang w:val="fr-FR"/>
          </w:rPr>
          <w:t>exposure</w:t>
        </w:r>
        <w:proofErr w:type="spellEnd"/>
        <w:r w:rsidRPr="00CE3B22">
          <w:rPr>
            <w:szCs w:val="22"/>
            <w:lang w:val="fr-FR"/>
          </w:rPr>
          <w:t xml:space="preserve">). Le </w:t>
        </w:r>
        <w:r>
          <w:rPr>
            <w:szCs w:val="22"/>
            <w:lang w:val="fr-FR"/>
          </w:rPr>
          <w:t>C</w:t>
        </w:r>
        <w:r w:rsidRPr="00CE3B22">
          <w:rPr>
            <w:szCs w:val="22"/>
            <w:lang w:val="fr-FR"/>
          </w:rPr>
          <w:t xml:space="preserve">ommissaire </w:t>
        </w:r>
        <w:r>
          <w:rPr>
            <w:szCs w:val="22"/>
            <w:lang w:val="fr-FR"/>
          </w:rPr>
          <w:t>A</w:t>
        </w:r>
        <w:r w:rsidRPr="00CE3B22">
          <w:rPr>
            <w:szCs w:val="22"/>
            <w:lang w:val="fr-FR"/>
          </w:rPr>
          <w:t>gréé ne valide ni les modèles internes, ni les hypothèses supplémentaires retenues par l’OPC</w:t>
        </w:r>
      </w:ins>
      <w:ins w:id="2445" w:author="Veerle Sablon" w:date="2023-02-22T09:36:00Z">
        <w:r w:rsidR="00290105">
          <w:rPr>
            <w:szCs w:val="22"/>
            <w:lang w:val="fr-FR"/>
          </w:rPr>
          <w:t>A</w:t>
        </w:r>
      </w:ins>
      <w:ins w:id="2446" w:author="Veerle Sablon" w:date="2023-02-22T09:26:00Z">
        <w:r>
          <w:rPr>
            <w:szCs w:val="22"/>
            <w:lang w:val="fr-FR"/>
          </w:rPr>
          <w:t>.</w:t>
        </w:r>
      </w:ins>
    </w:p>
    <w:p w14:paraId="6CE47351" w14:textId="77777777" w:rsidR="007312B4" w:rsidRPr="005E2DE9" w:rsidRDefault="007312B4" w:rsidP="007312B4">
      <w:pPr>
        <w:pStyle w:val="ListParagraph"/>
        <w:numPr>
          <w:ilvl w:val="0"/>
          <w:numId w:val="36"/>
        </w:numPr>
        <w:rPr>
          <w:ins w:id="2447" w:author="Veerle Sablon" w:date="2023-02-22T09:26:00Z"/>
          <w:szCs w:val="22"/>
          <w:lang w:val="fr-FR"/>
        </w:rPr>
      </w:pPr>
      <w:ins w:id="2448" w:author="Veerle Sablon" w:date="2023-02-22T09:26:00Z">
        <w:r w:rsidRPr="007B27AE">
          <w:rPr>
            <w:szCs w:val="22"/>
            <w:lang w:val="fr-FR"/>
          </w:rPr>
          <w:t xml:space="preserve">Le </w:t>
        </w:r>
        <w:r>
          <w:rPr>
            <w:szCs w:val="22"/>
            <w:lang w:val="fr-FR"/>
          </w:rPr>
          <w:t>C</w:t>
        </w:r>
        <w:r w:rsidRPr="007B27AE">
          <w:rPr>
            <w:szCs w:val="22"/>
            <w:lang w:val="fr-FR"/>
          </w:rPr>
          <w:t xml:space="preserve">ommissaire </w:t>
        </w:r>
        <w:r>
          <w:rPr>
            <w:szCs w:val="22"/>
            <w:lang w:val="fr-FR"/>
          </w:rPr>
          <w:t>A</w:t>
        </w:r>
        <w:r w:rsidRPr="007B27AE">
          <w:rPr>
            <w:szCs w:val="22"/>
            <w:lang w:val="fr-FR"/>
          </w:rPr>
          <w:t xml:space="preserve">gréé contrôle si l’ensemble des données est raisonnablement cohérent sur le plan interne. </w:t>
        </w:r>
        <w:r w:rsidRPr="005E2DE9">
          <w:rPr>
            <w:szCs w:val="22"/>
            <w:lang w:val="fr-FR"/>
          </w:rPr>
          <w:t>Plus spécifiquement:</w:t>
        </w:r>
      </w:ins>
    </w:p>
    <w:p w14:paraId="1328D4E7" w14:textId="77777777" w:rsidR="007312B4" w:rsidRPr="00525C28" w:rsidRDefault="007312B4" w:rsidP="007312B4">
      <w:pPr>
        <w:pStyle w:val="ListParagraph"/>
        <w:numPr>
          <w:ilvl w:val="1"/>
          <w:numId w:val="37"/>
        </w:numPr>
        <w:ind w:left="1800" w:hanging="360"/>
        <w:rPr>
          <w:ins w:id="2449" w:author="Veerle Sablon" w:date="2023-02-22T09:26:00Z"/>
          <w:szCs w:val="22"/>
          <w:lang w:val="fr-FR"/>
        </w:rPr>
      </w:pPr>
      <w:ins w:id="2450" w:author="Veerle Sablon" w:date="2023-02-22T09:26:00Z">
        <w:r w:rsidRPr="00525C28">
          <w:rPr>
            <w:szCs w:val="22"/>
            <w:lang w:val="fr-FR"/>
          </w:rPr>
          <w:t xml:space="preserve">le </w:t>
        </w:r>
        <w:r>
          <w:rPr>
            <w:szCs w:val="22"/>
            <w:lang w:val="fr-FR"/>
          </w:rPr>
          <w:t>C</w:t>
        </w:r>
        <w:r w:rsidRPr="00525C28">
          <w:rPr>
            <w:szCs w:val="22"/>
            <w:lang w:val="fr-FR"/>
          </w:rPr>
          <w:t xml:space="preserve">ommissaire </w:t>
        </w:r>
        <w:r>
          <w:rPr>
            <w:szCs w:val="22"/>
            <w:lang w:val="fr-FR"/>
          </w:rPr>
          <w:t>A</w:t>
        </w:r>
        <w:r w:rsidRPr="00525C28">
          <w:rPr>
            <w:szCs w:val="22"/>
            <w:lang w:val="fr-FR"/>
          </w:rPr>
          <w:t>gréé vérifie s’il existe une cohérence raisonnable entre l’effet de levier (</w:t>
        </w:r>
        <w:proofErr w:type="spellStart"/>
        <w:r w:rsidRPr="00525C28">
          <w:rPr>
            <w:szCs w:val="22"/>
            <w:lang w:val="fr-FR"/>
          </w:rPr>
          <w:t>leverage</w:t>
        </w:r>
        <w:proofErr w:type="spellEnd"/>
        <w:r w:rsidRPr="00525C28">
          <w:rPr>
            <w:szCs w:val="22"/>
            <w:lang w:val="fr-FR"/>
          </w:rPr>
          <w:t xml:space="preserve"> ratio), le risque global (global </w:t>
        </w:r>
        <w:proofErr w:type="spellStart"/>
        <w:r w:rsidRPr="00525C28">
          <w:rPr>
            <w:szCs w:val="22"/>
            <w:lang w:val="fr-FR"/>
          </w:rPr>
          <w:t>exposure</w:t>
        </w:r>
        <w:proofErr w:type="spellEnd"/>
        <w:r w:rsidRPr="00525C28">
          <w:rPr>
            <w:szCs w:val="22"/>
            <w:lang w:val="fr-FR"/>
          </w:rPr>
          <w:t>), les expositions individuelles (en particulier l’exposition aux instruments financiers dérivés), l’actif net total (NAV) et les actifs sous gestion (AUM);</w:t>
        </w:r>
        <w:r>
          <w:rPr>
            <w:szCs w:val="22"/>
            <w:lang w:val="fr-FR"/>
          </w:rPr>
          <w:t xml:space="preserve"> et</w:t>
        </w:r>
      </w:ins>
    </w:p>
    <w:p w14:paraId="207C59BE" w14:textId="77777777" w:rsidR="007312B4" w:rsidRPr="009B1A07" w:rsidRDefault="007312B4" w:rsidP="007312B4">
      <w:pPr>
        <w:pStyle w:val="ListParagraph"/>
        <w:numPr>
          <w:ilvl w:val="1"/>
          <w:numId w:val="37"/>
        </w:numPr>
        <w:ind w:left="1800" w:hanging="360"/>
        <w:rPr>
          <w:ins w:id="2451" w:author="Veerle Sablon" w:date="2023-02-22T09:26:00Z"/>
          <w:szCs w:val="22"/>
          <w:lang w:val="fr-FR"/>
        </w:rPr>
      </w:pPr>
      <w:ins w:id="2452" w:author="Veerle Sablon" w:date="2023-02-22T09:26:00Z">
        <w:r w:rsidRPr="00525C28">
          <w:rPr>
            <w:szCs w:val="22"/>
            <w:lang w:val="fr-FR"/>
          </w:rPr>
          <w:t xml:space="preserve">le </w:t>
        </w:r>
        <w:r>
          <w:rPr>
            <w:szCs w:val="22"/>
            <w:lang w:val="fr-FR"/>
          </w:rPr>
          <w:t>C</w:t>
        </w:r>
        <w:r w:rsidRPr="00525C28">
          <w:rPr>
            <w:szCs w:val="22"/>
            <w:lang w:val="fr-FR"/>
          </w:rPr>
          <w:t xml:space="preserve">ommissaire </w:t>
        </w:r>
        <w:r>
          <w:rPr>
            <w:szCs w:val="22"/>
            <w:lang w:val="fr-FR"/>
          </w:rPr>
          <w:t>A</w:t>
        </w:r>
        <w:r w:rsidRPr="00525C28">
          <w:rPr>
            <w:szCs w:val="22"/>
            <w:lang w:val="fr-FR"/>
          </w:rPr>
          <w:t>gréé vérifie s’il existe une cohérence raisonnable à la fois entre les données de</w:t>
        </w:r>
        <w:r>
          <w:rPr>
            <w:szCs w:val="22"/>
            <w:lang w:val="fr-FR"/>
          </w:rPr>
          <w:t xml:space="preserve"> </w:t>
        </w:r>
        <w:r w:rsidRPr="00525C28">
          <w:rPr>
            <w:szCs w:val="22"/>
            <w:lang w:val="fr-FR"/>
          </w:rPr>
          <w:t>chaque tableau des états périodiques et entre les tableaux des états périodiques. Il prend notamment en compte l’actif net total (NAV) et les actifs sous gestion (AUM), les souscriptions et les rachats, ainsi que les investissements dans les différents actifs (catégories) ou les expositions à ceux-ci</w:t>
        </w:r>
        <w:r w:rsidRPr="009B1A07">
          <w:rPr>
            <w:szCs w:val="22"/>
            <w:lang w:val="fr-FR"/>
          </w:rPr>
          <w:t>.</w:t>
        </w:r>
      </w:ins>
    </w:p>
    <w:p w14:paraId="5D8B8DDC" w14:textId="77777777" w:rsidR="007312B4" w:rsidRPr="009B1A07" w:rsidRDefault="007312B4" w:rsidP="007312B4">
      <w:pPr>
        <w:rPr>
          <w:ins w:id="2453" w:author="Veerle Sablon" w:date="2023-02-22T09:26:00Z"/>
          <w:rFonts w:eastAsia="MingLiU"/>
          <w:b/>
          <w:bCs/>
          <w:szCs w:val="22"/>
          <w:lang w:val="fr-FR"/>
        </w:rPr>
      </w:pPr>
    </w:p>
    <w:p w14:paraId="4DCE27D5" w14:textId="77777777" w:rsidR="007312B4" w:rsidRPr="00C82F20" w:rsidRDefault="007312B4" w:rsidP="007312B4">
      <w:pPr>
        <w:rPr>
          <w:ins w:id="2454" w:author="Veerle Sablon" w:date="2023-02-22T09:26:00Z"/>
          <w:rFonts w:eastAsia="MingLiU"/>
          <w:b/>
          <w:bCs/>
          <w:i/>
          <w:iCs/>
          <w:szCs w:val="22"/>
          <w:lang w:val="fr-FR"/>
        </w:rPr>
      </w:pPr>
      <w:ins w:id="2455" w:author="Veerle Sablon" w:date="2023-02-22T09:26:00Z">
        <w:r w:rsidRPr="006968DF">
          <w:rPr>
            <w:b/>
            <w:i/>
            <w:szCs w:val="22"/>
            <w:lang w:val="fr-FR"/>
          </w:rPr>
          <w:t xml:space="preserve">Responsabilités de la direction effective relatives aux données </w:t>
        </w:r>
        <w:r>
          <w:rPr>
            <w:b/>
            <w:i/>
            <w:szCs w:val="22"/>
            <w:lang w:val="fr-FR"/>
          </w:rPr>
          <w:t>non-</w:t>
        </w:r>
        <w:r w:rsidRPr="006968DF">
          <w:rPr>
            <w:b/>
            <w:i/>
            <w:szCs w:val="22"/>
            <w:lang w:val="fr-FR"/>
          </w:rPr>
          <w:t xml:space="preserve">financières </w:t>
        </w:r>
        <w:r>
          <w:rPr>
            <w:b/>
            <w:i/>
            <w:szCs w:val="22"/>
            <w:lang w:val="fr-FR"/>
          </w:rPr>
          <w:t>incluses dans les statistiques</w:t>
        </w:r>
        <w:r w:rsidRPr="00C82F20">
          <w:rPr>
            <w:rFonts w:eastAsia="MingLiU"/>
            <w:b/>
            <w:bCs/>
            <w:i/>
            <w:iCs/>
            <w:szCs w:val="22"/>
            <w:lang w:val="fr-FR"/>
          </w:rPr>
          <w:t xml:space="preserve"> AIF e</w:t>
        </w:r>
        <w:r>
          <w:rPr>
            <w:rFonts w:eastAsia="MingLiU"/>
            <w:b/>
            <w:bCs/>
            <w:i/>
            <w:iCs/>
            <w:szCs w:val="22"/>
            <w:lang w:val="fr-FR"/>
          </w:rPr>
          <w:t>t</w:t>
        </w:r>
        <w:r w:rsidRPr="00C82F20">
          <w:rPr>
            <w:rFonts w:eastAsia="MingLiU"/>
            <w:b/>
            <w:bCs/>
            <w:i/>
            <w:iCs/>
            <w:szCs w:val="22"/>
            <w:lang w:val="fr-FR"/>
          </w:rPr>
          <w:t xml:space="preserve"> CIS_SUP_1</w:t>
        </w:r>
      </w:ins>
    </w:p>
    <w:p w14:paraId="78DAFA55" w14:textId="77777777" w:rsidR="007312B4" w:rsidRDefault="007312B4" w:rsidP="007312B4">
      <w:pPr>
        <w:rPr>
          <w:ins w:id="2456" w:author="Veerle Sablon" w:date="2023-02-22T09:26:00Z"/>
          <w:rFonts w:eastAsia="MingLiU"/>
          <w:b/>
          <w:bCs/>
          <w:szCs w:val="22"/>
          <w:lang w:val="fr-FR"/>
        </w:rPr>
      </w:pPr>
    </w:p>
    <w:p w14:paraId="03C27490" w14:textId="77777777" w:rsidR="007312B4" w:rsidRPr="00C82F20" w:rsidRDefault="007312B4" w:rsidP="007312B4">
      <w:pPr>
        <w:rPr>
          <w:ins w:id="2457" w:author="Veerle Sablon" w:date="2023-02-22T09:26:00Z"/>
          <w:rFonts w:eastAsia="MingLiU"/>
          <w:b/>
          <w:bCs/>
          <w:szCs w:val="22"/>
          <w:lang w:val="fr-FR"/>
        </w:rPr>
      </w:pPr>
      <w:ins w:id="2458" w:author="Veerle Sablon" w:date="2023-02-22T09:26:00Z">
        <w:r w:rsidRPr="006E4880">
          <w:rPr>
            <w:szCs w:val="22"/>
            <w:lang w:val="fr-FR" w:eastAsia="nl-NL"/>
          </w:rPr>
          <w:t>La direction effective, sous la supervision du conseil d’administration</w:t>
        </w:r>
        <w:r w:rsidRPr="006E4880">
          <w:rPr>
            <w:i/>
            <w:szCs w:val="22"/>
            <w:lang w:val="fr-FR" w:eastAsia="nl-NL"/>
          </w:rPr>
          <w:t xml:space="preserve"> [le cas échéant: le conseil d’administration de la société de gestion désignée]</w:t>
        </w:r>
        <w:r w:rsidRPr="009A5474">
          <w:rPr>
            <w:iCs/>
            <w:szCs w:val="22"/>
            <w:lang w:val="fr-FR" w:eastAsia="nl-NL"/>
          </w:rPr>
          <w:t xml:space="preserve">, </w:t>
        </w:r>
        <w:r w:rsidRPr="006E4880">
          <w:rPr>
            <w:szCs w:val="22"/>
            <w:lang w:val="fr-FR" w:eastAsia="nl-NL"/>
          </w:rPr>
          <w:t xml:space="preserve">est responsable de l'établissement des statistiques </w:t>
        </w:r>
        <w:r>
          <w:rPr>
            <w:szCs w:val="22"/>
            <w:lang w:val="fr-FR" w:eastAsia="nl-NL"/>
          </w:rPr>
          <w:t xml:space="preserve">AIF et CIS_SUP_1 </w:t>
        </w:r>
        <w:r w:rsidRPr="006E4880">
          <w:rPr>
            <w:szCs w:val="22"/>
            <w:lang w:val="fr-FR" w:eastAsia="nl-NL"/>
          </w:rPr>
          <w:t>conformément aux dispositions en vigueur de la FSMA, ainsi que de la mise en place du contrôle interne qu'elle juge nécessaire pour permettre l'établissement de statistiques ne comportant pas d'anomalies significatives, que celles-ci proviennent de fraudes ou résultent d'erreurs</w:t>
        </w:r>
        <w:r>
          <w:rPr>
            <w:szCs w:val="22"/>
            <w:lang w:val="fr-FR" w:eastAsia="nl-NL"/>
          </w:rPr>
          <w:t>.</w:t>
        </w:r>
      </w:ins>
    </w:p>
    <w:p w14:paraId="55FE5828" w14:textId="77777777" w:rsidR="007312B4" w:rsidRPr="00121304" w:rsidRDefault="007312B4" w:rsidP="007312B4">
      <w:pPr>
        <w:rPr>
          <w:ins w:id="2459" w:author="Veerle Sablon" w:date="2023-02-22T09:26:00Z"/>
          <w:b/>
          <w:bCs/>
          <w:iCs/>
          <w:szCs w:val="22"/>
          <w:lang w:val="fr-FR"/>
        </w:rPr>
      </w:pPr>
    </w:p>
    <w:p w14:paraId="1988D7F1" w14:textId="77777777" w:rsidR="007312B4" w:rsidRPr="00922B58" w:rsidRDefault="007312B4" w:rsidP="007312B4">
      <w:pPr>
        <w:rPr>
          <w:ins w:id="2460" w:author="Veerle Sablon" w:date="2023-02-22T09:26:00Z"/>
          <w:b/>
          <w:bCs/>
          <w:i/>
          <w:szCs w:val="22"/>
          <w:lang w:val="fr-FR"/>
        </w:rPr>
      </w:pPr>
      <w:ins w:id="2461" w:author="Veerle Sablon" w:date="2023-02-22T09:26:00Z">
        <w:r w:rsidRPr="00922B58">
          <w:rPr>
            <w:b/>
            <w:i/>
            <w:szCs w:val="22"/>
            <w:lang w:val="fr-FR"/>
          </w:rPr>
          <w:t xml:space="preserve">Responsabilités du </w:t>
        </w:r>
        <w:r>
          <w:rPr>
            <w:b/>
            <w:i/>
            <w:szCs w:val="22"/>
            <w:lang w:val="fr-FR"/>
          </w:rPr>
          <w:t>C</w:t>
        </w:r>
        <w:r w:rsidRPr="00922B58">
          <w:rPr>
            <w:b/>
            <w:i/>
            <w:szCs w:val="22"/>
            <w:lang w:val="fr-FR"/>
          </w:rPr>
          <w:t>ommissaire</w:t>
        </w:r>
        <w:r>
          <w:rPr>
            <w:b/>
            <w:i/>
            <w:szCs w:val="22"/>
            <w:lang w:val="fr-FR"/>
          </w:rPr>
          <w:t xml:space="preserve"> Agréé</w:t>
        </w:r>
        <w:r w:rsidRPr="00922B58">
          <w:rPr>
            <w:b/>
            <w:i/>
            <w:szCs w:val="22"/>
            <w:lang w:val="fr-FR"/>
          </w:rPr>
          <w:t xml:space="preserve"> relatives à la vérification des données </w:t>
        </w:r>
        <w:r>
          <w:rPr>
            <w:b/>
            <w:i/>
            <w:szCs w:val="22"/>
            <w:lang w:val="fr-FR"/>
          </w:rPr>
          <w:t>non-</w:t>
        </w:r>
        <w:r w:rsidRPr="00922B58">
          <w:rPr>
            <w:b/>
            <w:i/>
            <w:szCs w:val="22"/>
            <w:lang w:val="fr-FR"/>
          </w:rPr>
          <w:t>financières incluses dans les statistiques</w:t>
        </w:r>
        <w:r w:rsidRPr="00922B58">
          <w:rPr>
            <w:b/>
            <w:bCs/>
            <w:i/>
            <w:szCs w:val="22"/>
            <w:lang w:val="fr-FR"/>
          </w:rPr>
          <w:t xml:space="preserve"> AIF e</w:t>
        </w:r>
        <w:r>
          <w:rPr>
            <w:b/>
            <w:bCs/>
            <w:i/>
            <w:szCs w:val="22"/>
            <w:lang w:val="fr-FR"/>
          </w:rPr>
          <w:t>t</w:t>
        </w:r>
        <w:r w:rsidRPr="00922B58">
          <w:rPr>
            <w:b/>
            <w:bCs/>
            <w:i/>
            <w:szCs w:val="22"/>
            <w:lang w:val="fr-FR"/>
          </w:rPr>
          <w:t xml:space="preserve"> CIS_SUP_1</w:t>
        </w:r>
      </w:ins>
    </w:p>
    <w:p w14:paraId="31D0F11F" w14:textId="77777777" w:rsidR="007312B4" w:rsidRPr="00922B58" w:rsidRDefault="007312B4" w:rsidP="007312B4">
      <w:pPr>
        <w:rPr>
          <w:ins w:id="2462" w:author="Veerle Sablon" w:date="2023-02-22T09:26:00Z"/>
          <w:iCs/>
          <w:szCs w:val="22"/>
          <w:lang w:val="fr-FR"/>
        </w:rPr>
      </w:pPr>
    </w:p>
    <w:p w14:paraId="37BF116C" w14:textId="77777777" w:rsidR="007312B4" w:rsidRPr="00A94973" w:rsidRDefault="007312B4" w:rsidP="007312B4">
      <w:pPr>
        <w:rPr>
          <w:ins w:id="2463" w:author="Veerle Sablon" w:date="2023-02-22T09:26:00Z"/>
          <w:szCs w:val="22"/>
          <w:lang w:val="fr-FR"/>
        </w:rPr>
      </w:pPr>
      <w:ins w:id="2464" w:author="Veerle Sablon" w:date="2023-02-22T09:26:00Z">
        <w:r w:rsidRPr="00A94973">
          <w:rPr>
            <w:szCs w:val="22"/>
            <w:lang w:val="fr-FR"/>
          </w:rPr>
          <w:t>Nous avons évalué de façon critique les données non-financières incluses dans les statistiques AIF et CIS_SUP_1 ainsi que la documentation sur laquelle ces données sont basées et la conception des mesures de contrôle interne y relatives. Nous nous sommes également appuyés sur la connaissance acquise et la documentation préparée dans le cadre du contrôle des comptes annuels et des statistiques de l’OPC et de son système de contrôle interne.</w:t>
        </w:r>
      </w:ins>
    </w:p>
    <w:p w14:paraId="380C29F0" w14:textId="77777777" w:rsidR="007312B4" w:rsidRPr="00A94973" w:rsidRDefault="007312B4" w:rsidP="007312B4">
      <w:pPr>
        <w:rPr>
          <w:ins w:id="2465" w:author="Veerle Sablon" w:date="2023-02-22T09:26:00Z"/>
          <w:szCs w:val="22"/>
          <w:lang w:val="fr-FR"/>
        </w:rPr>
      </w:pPr>
    </w:p>
    <w:p w14:paraId="45B19D86" w14:textId="77777777" w:rsidR="007312B4" w:rsidRPr="00A94973" w:rsidRDefault="007312B4" w:rsidP="007312B4">
      <w:pPr>
        <w:rPr>
          <w:ins w:id="2466" w:author="Veerle Sablon" w:date="2023-02-22T09:26:00Z"/>
          <w:lang w:val="fr-FR"/>
        </w:rPr>
      </w:pPr>
      <w:ins w:id="2467" w:author="Veerle Sablon" w:date="2023-02-22T09:26:00Z">
        <w:r w:rsidRPr="00A94973">
          <w:rPr>
            <w:lang w:val="fr-FR"/>
          </w:rPr>
          <w:t>En fonction des données répertoriées dans les statistiques AIF et CIS_SUP_1, nos principales procédures mises en œuvre ont été les suivantes</w:t>
        </w:r>
        <w:r>
          <w:rPr>
            <w:lang w:val="fr-FR"/>
          </w:rPr>
          <w:t> :</w:t>
        </w:r>
      </w:ins>
    </w:p>
    <w:p w14:paraId="49F50681" w14:textId="77777777" w:rsidR="007312B4" w:rsidRPr="00A94973" w:rsidRDefault="007312B4" w:rsidP="007312B4">
      <w:pPr>
        <w:pStyle w:val="ListParagraph"/>
        <w:numPr>
          <w:ilvl w:val="0"/>
          <w:numId w:val="33"/>
        </w:numPr>
        <w:ind w:left="426" w:hanging="426"/>
        <w:rPr>
          <w:ins w:id="2468" w:author="Veerle Sablon" w:date="2023-02-22T09:26:00Z"/>
          <w:bCs/>
          <w:iCs/>
          <w:szCs w:val="22"/>
          <w:lang w:val="fr-FR"/>
        </w:rPr>
      </w:pPr>
      <w:ins w:id="2469" w:author="Veerle Sablon" w:date="2023-02-22T09:26:00Z">
        <w:r w:rsidRPr="00A94973">
          <w:rPr>
            <w:bCs/>
            <w:iCs/>
            <w:szCs w:val="22"/>
            <w:lang w:val="fr-FR"/>
          </w:rPr>
          <w:t>La réconciliation des données et des paramètres d'identification avec les informations mises à disposition par l'OPC</w:t>
        </w:r>
        <w:r>
          <w:rPr>
            <w:bCs/>
            <w:iCs/>
            <w:szCs w:val="22"/>
            <w:lang w:val="fr-FR"/>
          </w:rPr>
          <w:t> ;</w:t>
        </w:r>
      </w:ins>
    </w:p>
    <w:p w14:paraId="5807611F" w14:textId="77777777" w:rsidR="007312B4" w:rsidRPr="00A94973" w:rsidRDefault="007312B4" w:rsidP="007312B4">
      <w:pPr>
        <w:pStyle w:val="ListParagraph"/>
        <w:numPr>
          <w:ilvl w:val="0"/>
          <w:numId w:val="33"/>
        </w:numPr>
        <w:ind w:left="426" w:hanging="426"/>
        <w:rPr>
          <w:ins w:id="2470" w:author="Veerle Sablon" w:date="2023-02-22T09:26:00Z"/>
          <w:bCs/>
          <w:iCs/>
          <w:szCs w:val="22"/>
          <w:lang w:val="fr-FR"/>
        </w:rPr>
      </w:pPr>
      <w:ins w:id="2471" w:author="Veerle Sablon" w:date="2023-02-22T09:26:00Z">
        <w:r w:rsidRPr="00A94973">
          <w:rPr>
            <w:bCs/>
            <w:iCs/>
            <w:szCs w:val="22"/>
            <w:lang w:val="fr-FR"/>
          </w:rPr>
          <w:t>La réconciliation des valeurs avec des données comptables ou des informations extraites des systèmes et applications utilisés pour la gestion de l’OPC</w:t>
        </w:r>
        <w:r>
          <w:rPr>
            <w:bCs/>
            <w:iCs/>
            <w:szCs w:val="22"/>
            <w:lang w:val="fr-FR"/>
          </w:rPr>
          <w:t> ;</w:t>
        </w:r>
      </w:ins>
    </w:p>
    <w:p w14:paraId="2E25CF6F" w14:textId="77777777" w:rsidR="007312B4" w:rsidRPr="00A94973" w:rsidRDefault="007312B4" w:rsidP="007312B4">
      <w:pPr>
        <w:pStyle w:val="ListParagraph"/>
        <w:numPr>
          <w:ilvl w:val="0"/>
          <w:numId w:val="33"/>
        </w:numPr>
        <w:ind w:left="426" w:hanging="426"/>
        <w:rPr>
          <w:ins w:id="2472" w:author="Veerle Sablon" w:date="2023-02-22T09:26:00Z"/>
          <w:bCs/>
          <w:iCs/>
          <w:szCs w:val="22"/>
          <w:lang w:val="fr-FR"/>
        </w:rPr>
      </w:pPr>
      <w:ins w:id="2473" w:author="Veerle Sablon" w:date="2023-02-22T09:26:00Z">
        <w:r w:rsidRPr="00A94973">
          <w:rPr>
            <w:bCs/>
            <w:iCs/>
            <w:szCs w:val="22"/>
            <w:lang w:val="fr-FR"/>
          </w:rPr>
          <w:t>Le recalcul de certaines données sur base des données comptables ou des informations extraites des systèmes et applications utilisés pour la gestion de l’OPC ;</w:t>
        </w:r>
      </w:ins>
    </w:p>
    <w:p w14:paraId="7B93A1BF" w14:textId="77777777" w:rsidR="007312B4" w:rsidRPr="00A94973" w:rsidRDefault="007312B4" w:rsidP="007312B4">
      <w:pPr>
        <w:pStyle w:val="ListParagraph"/>
        <w:numPr>
          <w:ilvl w:val="0"/>
          <w:numId w:val="33"/>
        </w:numPr>
        <w:ind w:left="426" w:hanging="426"/>
        <w:rPr>
          <w:ins w:id="2474" w:author="Veerle Sablon" w:date="2023-02-22T09:26:00Z"/>
          <w:szCs w:val="22"/>
          <w:lang w:val="fr-FR"/>
        </w:rPr>
      </w:pPr>
      <w:ins w:id="2475" w:author="Veerle Sablon" w:date="2023-02-22T09:26:00Z">
        <w:r w:rsidRPr="00A94973">
          <w:rPr>
            <w:szCs w:val="22"/>
            <w:lang w:val="fr-FR"/>
          </w:rPr>
          <w:t>La vérification de la cohérence raisonnable entre la politique d’investissement et la composition du portefeuille du (des) compartiment(s) de l’OPC</w:t>
        </w:r>
        <w:r>
          <w:rPr>
            <w:szCs w:val="22"/>
            <w:lang w:val="fr-FR"/>
          </w:rPr>
          <w:t> ;</w:t>
        </w:r>
        <w:r w:rsidRPr="00A94973">
          <w:rPr>
            <w:bCs/>
            <w:iCs/>
            <w:szCs w:val="22"/>
            <w:lang w:val="fr-FR"/>
          </w:rPr>
          <w:t xml:space="preserve"> et</w:t>
        </w:r>
      </w:ins>
    </w:p>
    <w:p w14:paraId="69B12714" w14:textId="77777777" w:rsidR="007312B4" w:rsidRPr="00A94973" w:rsidRDefault="007312B4" w:rsidP="007312B4">
      <w:pPr>
        <w:pStyle w:val="ListParagraph"/>
        <w:numPr>
          <w:ilvl w:val="0"/>
          <w:numId w:val="33"/>
        </w:numPr>
        <w:ind w:left="426" w:hanging="426"/>
        <w:rPr>
          <w:ins w:id="2476" w:author="Veerle Sablon" w:date="2023-02-22T09:26:00Z"/>
          <w:szCs w:val="22"/>
          <w:lang w:val="fr-FR"/>
        </w:rPr>
      </w:pPr>
      <w:ins w:id="2477" w:author="Veerle Sablon" w:date="2023-02-22T09:26:00Z">
        <w:r w:rsidRPr="00A94973">
          <w:rPr>
            <w:szCs w:val="22"/>
            <w:lang w:val="fr-FR"/>
          </w:rPr>
          <w:t xml:space="preserve">La réconciliation des données incluses dans les statistiques avec un relevé ou les inventaires fournis par </w:t>
        </w:r>
        <w:r w:rsidRPr="00A94973">
          <w:rPr>
            <w:i/>
            <w:iCs/>
            <w:szCs w:val="22"/>
            <w:lang w:val="fr-FR"/>
          </w:rPr>
          <w:t>[« la direction effective » ou « le comité de direction », selon le cas]</w:t>
        </w:r>
        <w:r w:rsidRPr="00A94973">
          <w:rPr>
            <w:szCs w:val="22"/>
            <w:lang w:val="fr-FR"/>
          </w:rPr>
          <w:t xml:space="preserve"> de l’OPC.</w:t>
        </w:r>
      </w:ins>
    </w:p>
    <w:p w14:paraId="4C350C7F" w14:textId="77777777" w:rsidR="007312B4" w:rsidRPr="00BB53F9" w:rsidRDefault="007312B4" w:rsidP="007312B4">
      <w:pPr>
        <w:rPr>
          <w:ins w:id="2478" w:author="Veerle Sablon" w:date="2023-02-22T09:26:00Z"/>
          <w:bCs/>
          <w:iCs/>
          <w:szCs w:val="22"/>
          <w:lang w:val="fr-FR"/>
        </w:rPr>
      </w:pPr>
    </w:p>
    <w:p w14:paraId="2A2D42FF" w14:textId="77777777" w:rsidR="007312B4" w:rsidRPr="00922B58" w:rsidRDefault="007312B4" w:rsidP="007312B4">
      <w:pPr>
        <w:rPr>
          <w:ins w:id="2479" w:author="Veerle Sablon" w:date="2023-02-22T09:26:00Z"/>
          <w:bCs/>
          <w:iCs/>
          <w:szCs w:val="22"/>
          <w:lang w:val="fr-FR"/>
        </w:rPr>
      </w:pPr>
      <w:ins w:id="2480" w:author="Veerle Sablon" w:date="2023-02-22T09:26:00Z">
        <w:r w:rsidRPr="001D1232">
          <w:rPr>
            <w:szCs w:val="22"/>
            <w:lang w:val="fr-FR"/>
          </w:rPr>
          <w:t>Nous estimons que les éléments probants que nous avons recueillis sont suffisants et appropriés pour fonder notre opinion</w:t>
        </w:r>
        <w:r w:rsidRPr="00922B58">
          <w:rPr>
            <w:bCs/>
            <w:iCs/>
            <w:szCs w:val="22"/>
            <w:lang w:val="fr-FR"/>
          </w:rPr>
          <w:t>.</w:t>
        </w:r>
      </w:ins>
    </w:p>
    <w:p w14:paraId="257008D4" w14:textId="77777777" w:rsidR="007312B4" w:rsidRPr="00922B58" w:rsidRDefault="007312B4" w:rsidP="007312B4">
      <w:pPr>
        <w:rPr>
          <w:ins w:id="2481" w:author="Veerle Sablon" w:date="2023-02-22T09:26:00Z"/>
          <w:szCs w:val="22"/>
          <w:lang w:val="fr-FR"/>
        </w:rPr>
      </w:pPr>
    </w:p>
    <w:p w14:paraId="560F7ED6" w14:textId="77777777" w:rsidR="007312B4" w:rsidRPr="0071744A" w:rsidRDefault="007312B4" w:rsidP="007312B4">
      <w:pPr>
        <w:pStyle w:val="ListParagraph"/>
        <w:ind w:left="0"/>
        <w:rPr>
          <w:ins w:id="2482" w:author="Veerle Sablon" w:date="2023-02-22T09:26:00Z"/>
          <w:b/>
          <w:i/>
          <w:szCs w:val="22"/>
          <w:lang w:val="fr-FR"/>
        </w:rPr>
      </w:pPr>
      <w:ins w:id="2483" w:author="Veerle Sablon" w:date="2023-02-22T09:26:00Z">
        <w:r w:rsidRPr="0071744A">
          <w:rPr>
            <w:b/>
            <w:i/>
            <w:szCs w:val="22"/>
            <w:lang w:val="fr-FR"/>
          </w:rPr>
          <w:t>Limitations dans l’exécution de la mission</w:t>
        </w:r>
      </w:ins>
    </w:p>
    <w:p w14:paraId="2B81BF12" w14:textId="77777777" w:rsidR="007312B4" w:rsidRPr="0071744A" w:rsidRDefault="007312B4" w:rsidP="007312B4">
      <w:pPr>
        <w:tabs>
          <w:tab w:val="num" w:pos="720"/>
        </w:tabs>
        <w:rPr>
          <w:ins w:id="2484" w:author="Veerle Sablon" w:date="2023-02-22T09:26:00Z"/>
          <w:szCs w:val="22"/>
          <w:lang w:val="fr-FR"/>
        </w:rPr>
      </w:pPr>
    </w:p>
    <w:p w14:paraId="2B8BDB86" w14:textId="77777777" w:rsidR="007312B4" w:rsidRPr="00DD2C8C" w:rsidRDefault="007312B4" w:rsidP="007312B4">
      <w:pPr>
        <w:pStyle w:val="ListParagraph"/>
        <w:numPr>
          <w:ilvl w:val="0"/>
          <w:numId w:val="2"/>
        </w:numPr>
        <w:spacing w:before="120" w:after="120" w:line="240" w:lineRule="auto"/>
        <w:ind w:hanging="294"/>
        <w:contextualSpacing/>
        <w:rPr>
          <w:ins w:id="2485" w:author="Veerle Sablon" w:date="2023-02-22T09:26:00Z"/>
          <w:szCs w:val="22"/>
          <w:lang w:val="fr-FR"/>
        </w:rPr>
      </w:pPr>
      <w:ins w:id="2486" w:author="Veerle Sablon" w:date="2023-02-22T09:26:00Z">
        <w:r w:rsidRPr="00DD2C8C">
          <w:rPr>
            <w:szCs w:val="22"/>
            <w:lang w:val="fr-FR"/>
          </w:rPr>
          <w:t>nous n'avons pas évalué le caractère effectif du contrôle interne;</w:t>
        </w:r>
      </w:ins>
    </w:p>
    <w:p w14:paraId="2F71702F" w14:textId="77777777" w:rsidR="007312B4" w:rsidRPr="00DD2C8C" w:rsidRDefault="007312B4" w:rsidP="007312B4">
      <w:pPr>
        <w:pStyle w:val="ListParagraph"/>
        <w:tabs>
          <w:tab w:val="num" w:pos="720"/>
        </w:tabs>
        <w:ind w:hanging="294"/>
        <w:rPr>
          <w:ins w:id="2487" w:author="Veerle Sablon" w:date="2023-02-22T09:26:00Z"/>
          <w:szCs w:val="22"/>
          <w:lang w:val="fr-FR"/>
        </w:rPr>
      </w:pPr>
    </w:p>
    <w:p w14:paraId="2DE98002" w14:textId="2CD25DBC" w:rsidR="007312B4" w:rsidRPr="005944B5" w:rsidRDefault="007312B4" w:rsidP="007312B4">
      <w:pPr>
        <w:pStyle w:val="ListParagraph"/>
        <w:numPr>
          <w:ilvl w:val="0"/>
          <w:numId w:val="2"/>
        </w:numPr>
        <w:spacing w:before="120" w:after="120" w:line="240" w:lineRule="auto"/>
        <w:ind w:hanging="294"/>
        <w:contextualSpacing/>
        <w:rPr>
          <w:ins w:id="2488" w:author="Veerle Sablon" w:date="2023-02-22T09:26:00Z"/>
          <w:szCs w:val="22"/>
          <w:lang w:val="fr-FR"/>
        </w:rPr>
      </w:pPr>
      <w:ins w:id="2489" w:author="Veerle Sablon" w:date="2023-02-22T09:26:00Z">
        <w:r>
          <w:rPr>
            <w:szCs w:val="22"/>
            <w:lang w:val="fr-FR"/>
          </w:rPr>
          <w:t xml:space="preserve">nous n’avons pas validé </w:t>
        </w:r>
        <w:r w:rsidRPr="005944B5">
          <w:rPr>
            <w:szCs w:val="22"/>
            <w:lang w:val="fr-FR"/>
          </w:rPr>
          <w:t>les modèles internes, ni les hypothèses supplémentaires retenues par l’OPC</w:t>
        </w:r>
      </w:ins>
      <w:ins w:id="2490" w:author="Veerle Sablon" w:date="2023-02-22T09:38:00Z">
        <w:r w:rsidR="00290105">
          <w:rPr>
            <w:szCs w:val="22"/>
            <w:lang w:val="fr-FR"/>
          </w:rPr>
          <w:t>A</w:t>
        </w:r>
      </w:ins>
      <w:ins w:id="2491" w:author="Veerle Sablon" w:date="2023-02-22T09:26:00Z">
        <w:r>
          <w:rPr>
            <w:rFonts w:cstheme="minorHAnsi"/>
            <w:lang w:val="gsw-FR"/>
          </w:rPr>
          <w:t>.</w:t>
        </w:r>
      </w:ins>
    </w:p>
    <w:p w14:paraId="71E0AAC2" w14:textId="77777777" w:rsidR="007312B4" w:rsidRPr="005944B5" w:rsidRDefault="007312B4" w:rsidP="007312B4">
      <w:pPr>
        <w:pStyle w:val="ListParagraph"/>
        <w:tabs>
          <w:tab w:val="num" w:pos="720"/>
        </w:tabs>
        <w:ind w:hanging="294"/>
        <w:rPr>
          <w:ins w:id="2492" w:author="Veerle Sablon" w:date="2023-02-22T09:26:00Z"/>
          <w:szCs w:val="22"/>
          <w:lang w:val="fr-FR"/>
        </w:rPr>
      </w:pPr>
    </w:p>
    <w:p w14:paraId="5303D31B" w14:textId="0ED0D735" w:rsidR="007312B4" w:rsidRPr="005944B5" w:rsidRDefault="007312B4" w:rsidP="007312B4">
      <w:pPr>
        <w:pStyle w:val="ListParagraph"/>
        <w:numPr>
          <w:ilvl w:val="0"/>
          <w:numId w:val="2"/>
        </w:numPr>
        <w:spacing w:before="120" w:after="120" w:line="240" w:lineRule="auto"/>
        <w:ind w:hanging="294"/>
        <w:contextualSpacing/>
        <w:rPr>
          <w:ins w:id="2493" w:author="Veerle Sablon" w:date="2023-02-22T09:26:00Z"/>
          <w:szCs w:val="22"/>
          <w:lang w:val="fr-FR"/>
        </w:rPr>
      </w:pPr>
      <w:ins w:id="2494" w:author="Veerle Sablon" w:date="2023-02-22T09:26:00Z">
        <w:r w:rsidRPr="005944B5">
          <w:rPr>
            <w:i/>
            <w:szCs w:val="22"/>
            <w:lang w:val="fr-FR"/>
          </w:rPr>
          <w:t>[à compléter avec d’autres limitations sur la base de l’appréciation professionnelle de la situation par le [« Commissaire</w:t>
        </w:r>
        <w:r>
          <w:rPr>
            <w:i/>
            <w:szCs w:val="22"/>
            <w:lang w:val="fr-FR"/>
          </w:rPr>
          <w:t xml:space="preserve"> Agréé</w:t>
        </w:r>
        <w:r w:rsidRPr="005944B5">
          <w:rPr>
            <w:i/>
            <w:szCs w:val="22"/>
            <w:lang w:val="fr-FR"/>
          </w:rPr>
          <w:t xml:space="preserve"> » ou « R</w:t>
        </w:r>
      </w:ins>
      <w:ins w:id="2495" w:author="Veerle Sablon" w:date="2023-03-15T16:38:00Z">
        <w:r w:rsidR="00493A41">
          <w:rPr>
            <w:i/>
            <w:szCs w:val="22"/>
            <w:lang w:val="fr-FR"/>
          </w:rPr>
          <w:t>éviseur</w:t>
        </w:r>
      </w:ins>
      <w:ins w:id="2496" w:author="Veerle Sablon" w:date="2023-02-22T09:26:00Z">
        <w:r w:rsidRPr="005944B5">
          <w:rPr>
            <w:i/>
            <w:szCs w:val="22"/>
            <w:lang w:val="fr-FR"/>
          </w:rPr>
          <w:t xml:space="preserve"> Agréé », selon le cas]</w:t>
        </w:r>
        <w:r w:rsidRPr="005944B5">
          <w:rPr>
            <w:szCs w:val="22"/>
            <w:lang w:val="fr-FR"/>
          </w:rPr>
          <w:t>.</w:t>
        </w:r>
      </w:ins>
    </w:p>
    <w:p w14:paraId="54C68BBF" w14:textId="77777777" w:rsidR="007312B4" w:rsidRPr="005944B5" w:rsidRDefault="007312B4" w:rsidP="007312B4">
      <w:pPr>
        <w:rPr>
          <w:ins w:id="2497" w:author="Veerle Sablon" w:date="2023-02-22T09:26:00Z"/>
          <w:bCs/>
          <w:iCs/>
          <w:szCs w:val="22"/>
          <w:lang w:val="fr-FR"/>
        </w:rPr>
      </w:pPr>
    </w:p>
    <w:p w14:paraId="5FEC0F87" w14:textId="77777777" w:rsidR="007312B4" w:rsidRPr="009B1421" w:rsidRDefault="007312B4" w:rsidP="007312B4">
      <w:pPr>
        <w:rPr>
          <w:ins w:id="2498" w:author="Veerle Sablon" w:date="2023-02-22T09:26:00Z"/>
          <w:b/>
          <w:i/>
          <w:szCs w:val="22"/>
          <w:lang w:val="fr-FR"/>
        </w:rPr>
      </w:pPr>
      <w:ins w:id="2499" w:author="Veerle Sablon" w:date="2023-02-22T09:26:00Z">
        <w:r w:rsidRPr="009B1421">
          <w:rPr>
            <w:b/>
            <w:i/>
            <w:szCs w:val="22"/>
            <w:lang w:val="fr-FR"/>
          </w:rPr>
          <w:t>Conclusion</w:t>
        </w:r>
      </w:ins>
    </w:p>
    <w:p w14:paraId="7E1C9285" w14:textId="77777777" w:rsidR="007312B4" w:rsidRPr="009B1421" w:rsidRDefault="007312B4" w:rsidP="007312B4">
      <w:pPr>
        <w:rPr>
          <w:ins w:id="2500" w:author="Veerle Sablon" w:date="2023-02-22T09:26:00Z"/>
          <w:bCs/>
          <w:iCs/>
          <w:szCs w:val="22"/>
          <w:lang w:val="fr-FR"/>
        </w:rPr>
      </w:pPr>
    </w:p>
    <w:p w14:paraId="292DE869" w14:textId="77777777" w:rsidR="007312B4" w:rsidRPr="009B1421" w:rsidRDefault="007312B4" w:rsidP="007312B4">
      <w:pPr>
        <w:rPr>
          <w:ins w:id="2501" w:author="Veerle Sablon" w:date="2023-02-22T09:26:00Z"/>
          <w:bCs/>
          <w:iCs/>
          <w:szCs w:val="22"/>
          <w:lang w:val="fr-FR"/>
        </w:rPr>
      </w:pPr>
      <w:ins w:id="2502" w:author="Veerle Sablon" w:date="2023-02-22T09:26:00Z">
        <w:r w:rsidRPr="009B1421">
          <w:rPr>
            <w:bCs/>
            <w:iCs/>
            <w:szCs w:val="22"/>
            <w:lang w:val="fr-FR"/>
          </w:rPr>
          <w:t>En conclusion de nos travaux, nous n’avons pas relevé de faits dont il apparaîtrait que le</w:t>
        </w:r>
        <w:r>
          <w:rPr>
            <w:bCs/>
            <w:iCs/>
            <w:szCs w:val="22"/>
            <w:lang w:val="fr-FR"/>
          </w:rPr>
          <w:t>s données non-financières incluses dans les statistiques AIF et CIS_SUP_1</w:t>
        </w:r>
        <w:r w:rsidRPr="009B1421">
          <w:rPr>
            <w:bCs/>
            <w:iCs/>
            <w:szCs w:val="22"/>
            <w:lang w:val="fr-FR"/>
          </w:rPr>
          <w:t xml:space="preserve"> n’</w:t>
        </w:r>
        <w:r>
          <w:rPr>
            <w:bCs/>
            <w:iCs/>
            <w:szCs w:val="22"/>
            <w:lang w:val="fr-FR"/>
          </w:rPr>
          <w:t>ont</w:t>
        </w:r>
        <w:r w:rsidRPr="009B1421">
          <w:rPr>
            <w:bCs/>
            <w:iCs/>
            <w:szCs w:val="22"/>
            <w:lang w:val="fr-FR"/>
          </w:rPr>
          <w:t xml:space="preserve"> pas été établi</w:t>
        </w:r>
        <w:r>
          <w:rPr>
            <w:bCs/>
            <w:iCs/>
            <w:szCs w:val="22"/>
            <w:lang w:val="fr-FR"/>
          </w:rPr>
          <w:t>es</w:t>
        </w:r>
        <w:r w:rsidRPr="009B1421">
          <w:rPr>
            <w:bCs/>
            <w:iCs/>
            <w:szCs w:val="22"/>
            <w:lang w:val="fr-FR"/>
          </w:rPr>
          <w:t xml:space="preserve">, </w:t>
        </w:r>
        <w:r w:rsidRPr="00757BBA">
          <w:rPr>
            <w:szCs w:val="22"/>
            <w:lang w:val="fr-FR"/>
          </w:rPr>
          <w:t>sous tous égards significativement importants</w:t>
        </w:r>
        <w:r>
          <w:rPr>
            <w:bCs/>
            <w:iCs/>
            <w:szCs w:val="22"/>
            <w:lang w:val="fr-FR"/>
          </w:rPr>
          <w:t xml:space="preserve">, </w:t>
        </w:r>
        <w:r w:rsidRPr="006E4880">
          <w:rPr>
            <w:szCs w:val="22"/>
            <w:lang w:val="fr-FR" w:eastAsia="nl-NL"/>
          </w:rPr>
          <w:t>conformément aux dispositions en vigueur de la FSMA</w:t>
        </w:r>
        <w:r>
          <w:rPr>
            <w:szCs w:val="22"/>
            <w:lang w:val="fr-FR" w:eastAsia="nl-NL"/>
          </w:rPr>
          <w:t>.</w:t>
        </w:r>
      </w:ins>
    </w:p>
    <w:p w14:paraId="6139D3CB" w14:textId="77777777" w:rsidR="007312B4" w:rsidRPr="009B1421" w:rsidRDefault="007312B4" w:rsidP="007312B4">
      <w:pPr>
        <w:rPr>
          <w:ins w:id="2503" w:author="Veerle Sablon" w:date="2023-02-22T09:26:00Z"/>
          <w:bCs/>
          <w:iCs/>
          <w:szCs w:val="22"/>
          <w:lang w:val="fr-FR"/>
        </w:rPr>
      </w:pPr>
    </w:p>
    <w:p w14:paraId="027EEFD0" w14:textId="77777777" w:rsidR="007312B4" w:rsidRPr="00B5692D" w:rsidRDefault="007312B4" w:rsidP="007312B4">
      <w:pPr>
        <w:rPr>
          <w:ins w:id="2504" w:author="Veerle Sablon" w:date="2023-02-22T09:26:00Z"/>
          <w:szCs w:val="22"/>
          <w:lang w:val="fr-FR"/>
        </w:rPr>
      </w:pPr>
      <w:ins w:id="2505" w:author="Veerle Sablon" w:date="2023-02-22T09:26:00Z">
        <w:r w:rsidRPr="00B5692D">
          <w:rPr>
            <w:szCs w:val="22"/>
            <w:lang w:val="fr-FR"/>
          </w:rPr>
          <w:t xml:space="preserve">L’opinion et les confirmations complémentaires portent sur les statistiques de </w:t>
        </w:r>
        <w:r w:rsidRPr="00B5692D">
          <w:rPr>
            <w:i/>
            <w:szCs w:val="22"/>
            <w:lang w:val="fr-FR" w:eastAsia="nl-NL"/>
          </w:rPr>
          <w:t xml:space="preserve">[identification de </w:t>
        </w:r>
        <w:r>
          <w:rPr>
            <w:bCs/>
            <w:i/>
            <w:szCs w:val="22"/>
            <w:lang w:val="fr-FR"/>
          </w:rPr>
          <w:t>l’</w:t>
        </w:r>
        <w:r w:rsidRPr="00E5798A">
          <w:rPr>
            <w:bCs/>
            <w:i/>
            <w:szCs w:val="22"/>
            <w:lang w:val="fr-FR"/>
          </w:rPr>
          <w:t>organisme de placement collectif</w:t>
        </w:r>
        <w:r w:rsidRPr="00B5692D">
          <w:rPr>
            <w:i/>
            <w:szCs w:val="22"/>
            <w:lang w:val="fr-FR" w:eastAsia="nl-NL"/>
          </w:rPr>
          <w:t>]</w:t>
        </w:r>
        <w:r w:rsidRPr="00B5692D">
          <w:rPr>
            <w:szCs w:val="22"/>
            <w:lang w:val="fr-FR"/>
          </w:rPr>
          <w:t xml:space="preserve"> et de chacun de ses compartiments.</w:t>
        </w:r>
      </w:ins>
    </w:p>
    <w:p w14:paraId="5AC2A29A" w14:textId="77777777" w:rsidR="007312B4" w:rsidRPr="00B5692D" w:rsidRDefault="007312B4" w:rsidP="007312B4">
      <w:pPr>
        <w:rPr>
          <w:ins w:id="2506" w:author="Veerle Sablon" w:date="2023-02-22T09:26:00Z"/>
          <w:b/>
          <w:i/>
          <w:szCs w:val="22"/>
          <w:lang w:val="fr-FR"/>
        </w:rPr>
      </w:pPr>
    </w:p>
    <w:p w14:paraId="77E4D5F2" w14:textId="77777777" w:rsidR="007312B4" w:rsidRPr="00B5692D" w:rsidRDefault="007312B4" w:rsidP="007312B4">
      <w:pPr>
        <w:rPr>
          <w:ins w:id="2507" w:author="Veerle Sablon" w:date="2023-02-22T09:26:00Z"/>
          <w:b/>
          <w:i/>
          <w:szCs w:val="22"/>
          <w:lang w:val="fr-FR"/>
        </w:rPr>
      </w:pPr>
    </w:p>
    <w:p w14:paraId="20F09A41" w14:textId="77777777" w:rsidR="007312B4" w:rsidRPr="00B5692D" w:rsidRDefault="007312B4">
      <w:pPr>
        <w:pStyle w:val="ListParagraph"/>
        <w:numPr>
          <w:ilvl w:val="0"/>
          <w:numId w:val="38"/>
        </w:numPr>
        <w:ind w:left="284" w:hanging="284"/>
        <w:rPr>
          <w:ins w:id="2508" w:author="Veerle Sablon" w:date="2023-02-22T09:26:00Z"/>
          <w:b/>
          <w:iCs/>
          <w:szCs w:val="22"/>
          <w:lang w:val="fr-FR"/>
        </w:rPr>
        <w:pPrChange w:id="2509" w:author="Veerle Sablon" w:date="2023-02-22T09:29:00Z">
          <w:pPr>
            <w:pStyle w:val="ListParagraph"/>
            <w:numPr>
              <w:numId w:val="32"/>
            </w:numPr>
            <w:ind w:left="284" w:hanging="284"/>
          </w:pPr>
        </w:pPrChange>
      </w:pPr>
      <w:ins w:id="2510" w:author="Veerle Sablon" w:date="2023-02-22T09:26:00Z">
        <w:r w:rsidRPr="00B5692D">
          <w:rPr>
            <w:b/>
            <w:iCs/>
            <w:szCs w:val="22"/>
            <w:lang w:val="fr-FR"/>
          </w:rPr>
          <w:t>Restrictions d’utilisation et de distribution du présent rapport</w:t>
        </w:r>
      </w:ins>
    </w:p>
    <w:p w14:paraId="495A7479" w14:textId="77777777" w:rsidR="007312B4" w:rsidRPr="00B5692D" w:rsidRDefault="007312B4" w:rsidP="007312B4">
      <w:pPr>
        <w:rPr>
          <w:ins w:id="2511" w:author="Veerle Sablon" w:date="2023-02-22T09:26:00Z"/>
          <w:b/>
          <w:i/>
          <w:szCs w:val="22"/>
          <w:lang w:val="fr-FR"/>
        </w:rPr>
      </w:pPr>
    </w:p>
    <w:p w14:paraId="2E331D06" w14:textId="77777777" w:rsidR="007312B4" w:rsidRPr="001F29ED" w:rsidRDefault="007312B4" w:rsidP="007312B4">
      <w:pPr>
        <w:rPr>
          <w:ins w:id="2512" w:author="Veerle Sablon" w:date="2023-02-22T09:26:00Z"/>
          <w:szCs w:val="22"/>
          <w:lang w:val="fr-FR"/>
        </w:rPr>
      </w:pPr>
      <w:ins w:id="2513" w:author="Veerle Sablon" w:date="2023-02-22T09:26:00Z">
        <w:r w:rsidRPr="001F29ED">
          <w:rPr>
            <w:szCs w:val="22"/>
            <w:lang w:val="fr-FR"/>
          </w:rPr>
          <w:t xml:space="preserve">Les statistiques ont été établies pour satisfaire aux exigences de la FSMA en matière de </w:t>
        </w:r>
        <w:proofErr w:type="spellStart"/>
        <w:r w:rsidRPr="001F29ED">
          <w:rPr>
            <w:szCs w:val="22"/>
            <w:lang w:val="fr-FR"/>
          </w:rPr>
          <w:t>reporting</w:t>
        </w:r>
        <w:proofErr w:type="spellEnd"/>
        <w:r w:rsidRPr="001F29ED">
          <w:rPr>
            <w:szCs w:val="22"/>
            <w:lang w:val="fr-FR"/>
          </w:rPr>
          <w:t xml:space="preserve"> périodique. En conséquence, les statistiques peuvent ne pas convenir pour répondre à un autre objectif.</w:t>
        </w:r>
      </w:ins>
    </w:p>
    <w:p w14:paraId="79ED4B90" w14:textId="77777777" w:rsidR="007312B4" w:rsidRPr="001F29ED" w:rsidRDefault="007312B4" w:rsidP="007312B4">
      <w:pPr>
        <w:rPr>
          <w:ins w:id="2514" w:author="Veerle Sablon" w:date="2023-02-22T09:26:00Z"/>
          <w:szCs w:val="22"/>
          <w:lang w:val="fr-FR"/>
        </w:rPr>
      </w:pPr>
    </w:p>
    <w:p w14:paraId="1F78D218" w14:textId="6E28BDF4" w:rsidR="007312B4" w:rsidRPr="001F29ED" w:rsidRDefault="007312B4" w:rsidP="007312B4">
      <w:pPr>
        <w:rPr>
          <w:ins w:id="2515" w:author="Veerle Sablon" w:date="2023-02-22T09:26:00Z"/>
          <w:szCs w:val="22"/>
          <w:lang w:val="fr-FR"/>
        </w:rPr>
      </w:pPr>
      <w:ins w:id="2516" w:author="Veerle Sablon" w:date="2023-02-22T09:26:00Z">
        <w:r w:rsidRPr="001F29ED">
          <w:rPr>
            <w:szCs w:val="22"/>
            <w:lang w:val="fr-FR"/>
          </w:rPr>
          <w:t xml:space="preserve">Le présent rapport s’inscrit dans le cadre de la collaboration des </w:t>
        </w:r>
        <w:r>
          <w:rPr>
            <w:szCs w:val="22"/>
            <w:lang w:val="fr-FR"/>
          </w:rPr>
          <w:t>r</w:t>
        </w:r>
      </w:ins>
      <w:ins w:id="2517" w:author="Veerle Sablon" w:date="2023-03-15T16:38:00Z">
        <w:r w:rsidR="00493A41">
          <w:rPr>
            <w:szCs w:val="22"/>
            <w:lang w:val="fr-FR"/>
          </w:rPr>
          <w:t>éviseur</w:t>
        </w:r>
      </w:ins>
      <w:ins w:id="2518" w:author="Veerle Sablon" w:date="2023-02-22T09:26:00Z">
        <w:r w:rsidRPr="001F29ED">
          <w:rPr>
            <w:szCs w:val="22"/>
            <w:lang w:val="fr-FR"/>
          </w:rPr>
          <w:t xml:space="preserve">s </w:t>
        </w:r>
        <w:r>
          <w:rPr>
            <w:szCs w:val="22"/>
            <w:lang w:val="fr-FR"/>
          </w:rPr>
          <w:t>a</w:t>
        </w:r>
        <w:r w:rsidRPr="001F29ED">
          <w:rPr>
            <w:szCs w:val="22"/>
            <w:lang w:val="fr-FR"/>
          </w:rPr>
          <w:t>gréés</w:t>
        </w:r>
        <w:r>
          <w:rPr>
            <w:szCs w:val="22"/>
            <w:lang w:val="fr-FR"/>
          </w:rPr>
          <w:t xml:space="preserve"> </w:t>
        </w:r>
        <w:r w:rsidRPr="001F29ED">
          <w:rPr>
            <w:szCs w:val="22"/>
            <w:lang w:val="fr-FR"/>
          </w:rPr>
          <w:t>au contrôle exercé par la FSMA et ne peut être utilisé à aucune autre fin.</w:t>
        </w:r>
      </w:ins>
    </w:p>
    <w:p w14:paraId="7920A314" w14:textId="77777777" w:rsidR="007312B4" w:rsidRPr="001F29ED" w:rsidRDefault="007312B4" w:rsidP="007312B4">
      <w:pPr>
        <w:rPr>
          <w:ins w:id="2519" w:author="Veerle Sablon" w:date="2023-02-22T09:26:00Z"/>
          <w:szCs w:val="22"/>
          <w:lang w:val="fr-FR"/>
        </w:rPr>
      </w:pPr>
    </w:p>
    <w:p w14:paraId="741D3797" w14:textId="77777777" w:rsidR="007312B4" w:rsidRPr="001F29ED" w:rsidRDefault="007312B4" w:rsidP="007312B4">
      <w:pPr>
        <w:rPr>
          <w:ins w:id="2520" w:author="Veerle Sablon" w:date="2023-02-22T09:26:00Z"/>
          <w:szCs w:val="22"/>
          <w:lang w:val="fr-FR"/>
        </w:rPr>
      </w:pPr>
      <w:ins w:id="2521" w:author="Veerle Sablon" w:date="2023-02-22T09:26:00Z">
        <w:r w:rsidRPr="001F29ED">
          <w:rPr>
            <w:szCs w:val="22"/>
            <w:lang w:val="fr-FR"/>
          </w:rPr>
          <w:t xml:space="preserve">Une copie de ce rapport a été communiquée </w:t>
        </w:r>
        <w:r w:rsidRPr="001F29ED">
          <w:rPr>
            <w:i/>
            <w:iCs/>
            <w:szCs w:val="22"/>
            <w:lang w:val="fr-FR"/>
          </w:rPr>
          <w:t>[« à la direction effective » ou « aux administrateurs », selon le cas]</w:t>
        </w:r>
        <w:r w:rsidRPr="001F29ED">
          <w:rPr>
            <w:szCs w:val="22"/>
            <w:lang w:val="fr-FR"/>
          </w:rPr>
          <w:t>. Nous attirons l’attention sur le fait que ce rapport ne peut être communiqué (dans son entièreté ou en partie) à des tiers sans notre autorisation formelle préalable</w:t>
        </w:r>
        <w:r>
          <w:rPr>
            <w:szCs w:val="22"/>
            <w:lang w:val="fr-FR"/>
          </w:rPr>
          <w:t>.</w:t>
        </w:r>
      </w:ins>
    </w:p>
    <w:p w14:paraId="1FEA897A" w14:textId="77777777" w:rsidR="007312B4" w:rsidRPr="00121304" w:rsidRDefault="007312B4" w:rsidP="007312B4">
      <w:pPr>
        <w:rPr>
          <w:ins w:id="2522" w:author="Veerle Sablon" w:date="2023-02-22T09:26:00Z"/>
          <w:szCs w:val="22"/>
          <w:lang w:val="fr-FR"/>
        </w:rPr>
      </w:pPr>
    </w:p>
    <w:p w14:paraId="03A8DD46" w14:textId="77777777" w:rsidR="007312B4" w:rsidRPr="00121304" w:rsidRDefault="007312B4" w:rsidP="007312B4">
      <w:pPr>
        <w:rPr>
          <w:ins w:id="2523" w:author="Veerle Sablon" w:date="2023-02-22T09:26:00Z"/>
          <w:szCs w:val="22"/>
          <w:lang w:val="fr-FR"/>
        </w:rPr>
      </w:pPr>
    </w:p>
    <w:p w14:paraId="003D72A4" w14:textId="77777777" w:rsidR="007312B4" w:rsidRPr="00121304" w:rsidRDefault="007312B4" w:rsidP="007312B4">
      <w:pPr>
        <w:rPr>
          <w:ins w:id="2524" w:author="Veerle Sablon" w:date="2023-02-22T09:26:00Z"/>
          <w:i/>
          <w:szCs w:val="22"/>
          <w:lang w:val="fr-FR"/>
        </w:rPr>
      </w:pPr>
    </w:p>
    <w:p w14:paraId="5063B77F" w14:textId="77777777" w:rsidR="007312B4" w:rsidRPr="00121304" w:rsidRDefault="007312B4" w:rsidP="007312B4">
      <w:pPr>
        <w:rPr>
          <w:ins w:id="2525" w:author="Veerle Sablon" w:date="2023-02-22T09:26:00Z"/>
          <w:i/>
          <w:szCs w:val="22"/>
          <w:lang w:val="fr-FR"/>
        </w:rPr>
      </w:pPr>
    </w:p>
    <w:p w14:paraId="1C836CA4" w14:textId="77777777" w:rsidR="007312B4" w:rsidRPr="00121304" w:rsidRDefault="007312B4" w:rsidP="007312B4">
      <w:pPr>
        <w:rPr>
          <w:ins w:id="2526" w:author="Veerle Sablon" w:date="2023-02-22T09:26:00Z"/>
          <w:i/>
          <w:szCs w:val="22"/>
          <w:lang w:val="fr-FR"/>
        </w:rPr>
      </w:pPr>
    </w:p>
    <w:p w14:paraId="78EB87D9" w14:textId="77777777" w:rsidR="007312B4" w:rsidRDefault="007312B4" w:rsidP="007312B4">
      <w:pPr>
        <w:rPr>
          <w:ins w:id="2527" w:author="Veerle Sablon" w:date="2023-02-22T09:26:00Z"/>
          <w:i/>
          <w:iCs/>
          <w:szCs w:val="22"/>
          <w:lang w:val="fr-BE"/>
        </w:rPr>
      </w:pPr>
      <w:ins w:id="2528" w:author="Veerle Sablon" w:date="2023-02-22T09:26:00Z">
        <w:r w:rsidRPr="006E4880">
          <w:rPr>
            <w:i/>
            <w:iCs/>
            <w:szCs w:val="22"/>
            <w:lang w:val="fr-BE"/>
          </w:rPr>
          <w:t>[Lieu d’établissement, date et signature</w:t>
        </w:r>
      </w:ins>
    </w:p>
    <w:p w14:paraId="7EC7797A" w14:textId="77777777" w:rsidR="007312B4" w:rsidRPr="006E4880" w:rsidRDefault="007312B4" w:rsidP="007312B4">
      <w:pPr>
        <w:rPr>
          <w:ins w:id="2529" w:author="Veerle Sablon" w:date="2023-02-22T09:26:00Z"/>
          <w:i/>
          <w:iCs/>
          <w:szCs w:val="22"/>
          <w:lang w:val="fr-BE"/>
        </w:rPr>
      </w:pPr>
    </w:p>
    <w:p w14:paraId="458C4205" w14:textId="10685D86" w:rsidR="007312B4" w:rsidRDefault="007312B4" w:rsidP="007312B4">
      <w:pPr>
        <w:rPr>
          <w:ins w:id="2530" w:author="Veerle Sablon" w:date="2023-02-22T09:26:00Z"/>
          <w:i/>
          <w:iCs/>
          <w:szCs w:val="22"/>
          <w:lang w:val="fr-FR"/>
        </w:rPr>
      </w:pPr>
      <w:ins w:id="2531" w:author="Veerle Sablon" w:date="2023-02-22T09:26:00Z">
        <w:r w:rsidRPr="006E4880">
          <w:rPr>
            <w:i/>
            <w:iCs/>
            <w:szCs w:val="22"/>
            <w:lang w:val="fr-BE"/>
          </w:rPr>
          <w:t>Nom du</w:t>
        </w:r>
        <w:r w:rsidRPr="006E4880">
          <w:rPr>
            <w:i/>
            <w:iCs/>
            <w:szCs w:val="22"/>
            <w:lang w:val="fr-FR"/>
          </w:rPr>
          <w:t xml:space="preserve"> « </w:t>
        </w:r>
        <w:r w:rsidRPr="006E4880">
          <w:rPr>
            <w:i/>
            <w:iCs/>
            <w:szCs w:val="22"/>
            <w:lang w:val="fr-BE"/>
          </w:rPr>
          <w:t>Commissaire</w:t>
        </w:r>
        <w:r>
          <w:rPr>
            <w:i/>
            <w:iCs/>
            <w:szCs w:val="22"/>
            <w:lang w:val="fr-BE"/>
          </w:rPr>
          <w:t xml:space="preserve"> Agréé</w:t>
        </w:r>
        <w:r w:rsidRPr="006E4880">
          <w:rPr>
            <w:i/>
            <w:iCs/>
            <w:szCs w:val="22"/>
            <w:lang w:val="fr-BE"/>
          </w:rPr>
          <w:t xml:space="preserve"> » </w:t>
        </w:r>
        <w:r w:rsidRPr="006E4880">
          <w:rPr>
            <w:i/>
            <w:iCs/>
            <w:szCs w:val="22"/>
            <w:lang w:val="fr-FR" w:eastAsia="nl-NL"/>
          </w:rPr>
          <w:t>ou « </w:t>
        </w:r>
        <w:r w:rsidRPr="006E4880">
          <w:rPr>
            <w:i/>
            <w:iCs/>
            <w:szCs w:val="22"/>
            <w:lang w:val="fr-BE"/>
          </w:rPr>
          <w:t>R</w:t>
        </w:r>
      </w:ins>
      <w:ins w:id="2532" w:author="Veerle Sablon" w:date="2023-03-15T16:38:00Z">
        <w:r w:rsidR="00493A41">
          <w:rPr>
            <w:i/>
            <w:iCs/>
            <w:szCs w:val="22"/>
            <w:lang w:val="fr-BE"/>
          </w:rPr>
          <w:t>éviseur</w:t>
        </w:r>
      </w:ins>
      <w:ins w:id="2533" w:author="Veerle Sablon" w:date="2023-02-22T09:26:00Z">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ins>
    </w:p>
    <w:p w14:paraId="30CD87AB" w14:textId="77777777" w:rsidR="007312B4" w:rsidRPr="006E4880" w:rsidRDefault="007312B4" w:rsidP="007312B4">
      <w:pPr>
        <w:rPr>
          <w:ins w:id="2534" w:author="Veerle Sablon" w:date="2023-02-22T09:26:00Z"/>
          <w:i/>
          <w:iCs/>
          <w:szCs w:val="22"/>
          <w:lang w:val="fr-BE"/>
        </w:rPr>
      </w:pPr>
    </w:p>
    <w:p w14:paraId="57DA7A65" w14:textId="1E2D2CA6" w:rsidR="007312B4" w:rsidRDefault="007312B4" w:rsidP="007312B4">
      <w:pPr>
        <w:rPr>
          <w:ins w:id="2535" w:author="Veerle Sablon" w:date="2023-02-22T09:26:00Z"/>
          <w:i/>
          <w:iCs/>
          <w:szCs w:val="22"/>
          <w:lang w:val="fr-BE"/>
        </w:rPr>
      </w:pPr>
      <w:ins w:id="2536" w:author="Veerle Sablon" w:date="2023-02-22T09:26:00Z">
        <w:r w:rsidRPr="006E4880">
          <w:rPr>
            <w:i/>
            <w:iCs/>
            <w:szCs w:val="22"/>
            <w:lang w:val="fr-BE"/>
          </w:rPr>
          <w:t>Nom du représentant, R</w:t>
        </w:r>
      </w:ins>
      <w:ins w:id="2537" w:author="Veerle Sablon" w:date="2023-03-15T16:38:00Z">
        <w:r w:rsidR="00493A41">
          <w:rPr>
            <w:i/>
            <w:iCs/>
            <w:szCs w:val="22"/>
            <w:lang w:val="fr-BE"/>
          </w:rPr>
          <w:t>éviseur</w:t>
        </w:r>
      </w:ins>
      <w:ins w:id="2538" w:author="Veerle Sablon" w:date="2023-02-22T09:26:00Z">
        <w:r w:rsidRPr="006E4880">
          <w:rPr>
            <w:i/>
            <w:iCs/>
            <w:szCs w:val="22"/>
            <w:lang w:val="fr-BE"/>
          </w:rPr>
          <w:t xml:space="preserve"> Agréé </w:t>
        </w:r>
      </w:ins>
    </w:p>
    <w:p w14:paraId="73965545" w14:textId="77777777" w:rsidR="007312B4" w:rsidRPr="006E4880" w:rsidRDefault="007312B4" w:rsidP="007312B4">
      <w:pPr>
        <w:rPr>
          <w:ins w:id="2539" w:author="Veerle Sablon" w:date="2023-02-22T09:26:00Z"/>
          <w:i/>
          <w:iCs/>
          <w:szCs w:val="22"/>
          <w:lang w:val="fr-BE"/>
        </w:rPr>
      </w:pPr>
    </w:p>
    <w:p w14:paraId="69523D70" w14:textId="77777777" w:rsidR="007312B4" w:rsidRPr="006E4880" w:rsidRDefault="007312B4" w:rsidP="007312B4">
      <w:pPr>
        <w:rPr>
          <w:ins w:id="2540" w:author="Veerle Sablon" w:date="2023-02-22T09:26:00Z"/>
          <w:i/>
          <w:iCs/>
          <w:szCs w:val="22"/>
          <w:lang w:val="fr-BE"/>
        </w:rPr>
      </w:pPr>
      <w:ins w:id="2541" w:author="Veerle Sablon" w:date="2023-02-22T09:26:00Z">
        <w:r w:rsidRPr="006E4880">
          <w:rPr>
            <w:i/>
            <w:iCs/>
            <w:szCs w:val="22"/>
            <w:lang w:val="fr-BE"/>
          </w:rPr>
          <w:t>Adresse]</w:t>
        </w:r>
      </w:ins>
    </w:p>
    <w:p w14:paraId="2ED0B989" w14:textId="77777777" w:rsidR="007312B4" w:rsidRDefault="007312B4" w:rsidP="00970516">
      <w:pPr>
        <w:rPr>
          <w:ins w:id="2542" w:author="Veerle Sablon" w:date="2023-02-22T09:26:00Z"/>
          <w:szCs w:val="22"/>
          <w:lang w:val="fr-BE"/>
        </w:rPr>
      </w:pPr>
    </w:p>
    <w:p w14:paraId="3B892554" w14:textId="77777777" w:rsidR="007312B4" w:rsidRDefault="007312B4" w:rsidP="00970516">
      <w:pPr>
        <w:rPr>
          <w:ins w:id="2543" w:author="Veerle Sablon" w:date="2023-02-22T09:26:00Z"/>
          <w:szCs w:val="22"/>
          <w:lang w:val="fr-BE"/>
        </w:rPr>
      </w:pPr>
    </w:p>
    <w:p w14:paraId="2C46E192" w14:textId="6E0471A8" w:rsidR="00F7697A" w:rsidRPr="006E4880" w:rsidRDefault="00F7697A" w:rsidP="00970516">
      <w:pPr>
        <w:rPr>
          <w:i/>
          <w:iCs/>
          <w:szCs w:val="22"/>
          <w:lang w:val="fr-BE"/>
        </w:rPr>
      </w:pPr>
      <w:r w:rsidRPr="006E4880">
        <w:rPr>
          <w:i/>
          <w:szCs w:val="22"/>
          <w:lang w:val="fr-BE"/>
        </w:rPr>
        <w:br w:type="page"/>
      </w:r>
    </w:p>
    <w:p w14:paraId="72439981" w14:textId="0D31C2DB" w:rsidR="00844551" w:rsidRPr="006E4880" w:rsidRDefault="00844551" w:rsidP="00970516">
      <w:pPr>
        <w:pStyle w:val="Heading2"/>
        <w:rPr>
          <w:rFonts w:ascii="Times New Roman" w:hAnsi="Times New Roman"/>
          <w:szCs w:val="22"/>
          <w:lang w:val="fr-FR"/>
        </w:rPr>
      </w:pPr>
      <w:bookmarkStart w:id="2544" w:name="_Toc508617380"/>
      <w:bookmarkStart w:id="2545" w:name="_Toc508617381"/>
      <w:bookmarkStart w:id="2546" w:name="_Toc508617382"/>
      <w:bookmarkStart w:id="2547" w:name="_Toc508617383"/>
      <w:bookmarkStart w:id="2548" w:name="_Toc508617384"/>
      <w:bookmarkStart w:id="2549" w:name="_Toc508617385"/>
      <w:bookmarkStart w:id="2550" w:name="_Toc508617386"/>
      <w:bookmarkStart w:id="2551" w:name="_Toc508617387"/>
      <w:bookmarkStart w:id="2552" w:name="_Toc129790835"/>
      <w:bookmarkEnd w:id="2544"/>
      <w:bookmarkEnd w:id="2545"/>
      <w:bookmarkEnd w:id="2546"/>
      <w:bookmarkEnd w:id="2547"/>
      <w:bookmarkEnd w:id="2548"/>
      <w:bookmarkEnd w:id="2549"/>
      <w:bookmarkEnd w:id="2550"/>
      <w:bookmarkEnd w:id="2551"/>
      <w:r w:rsidRPr="006E4880">
        <w:rPr>
          <w:rFonts w:ascii="Times New Roman" w:hAnsi="Times New Roman"/>
          <w:szCs w:val="22"/>
          <w:lang w:val="fr-FR"/>
        </w:rPr>
        <w:lastRenderedPageBreak/>
        <w:t>Rapport</w:t>
      </w:r>
      <w:r w:rsidR="009F464B" w:rsidRPr="006E4880">
        <w:rPr>
          <w:rFonts w:ascii="Times New Roman" w:hAnsi="Times New Roman"/>
          <w:szCs w:val="22"/>
          <w:lang w:val="fr-FR"/>
        </w:rPr>
        <w:t xml:space="preserve"> </w:t>
      </w:r>
      <w:r w:rsidRPr="006E4880">
        <w:rPr>
          <w:rFonts w:ascii="Times New Roman" w:hAnsi="Times New Roman"/>
          <w:szCs w:val="22"/>
          <w:lang w:val="fr-FR"/>
        </w:rPr>
        <w:t xml:space="preserve">à la fin de l’année civile concernant les données pour le calcul de </w:t>
      </w:r>
      <w:r w:rsidR="00645EF0" w:rsidRPr="006E4880">
        <w:rPr>
          <w:rFonts w:ascii="Times New Roman" w:hAnsi="Times New Roman"/>
          <w:szCs w:val="22"/>
          <w:lang w:val="fr-FR"/>
        </w:rPr>
        <w:t xml:space="preserve">la </w:t>
      </w:r>
      <w:r w:rsidRPr="006E4880">
        <w:rPr>
          <w:rFonts w:ascii="Times New Roman" w:hAnsi="Times New Roman"/>
          <w:szCs w:val="22"/>
          <w:lang w:val="fr-FR"/>
        </w:rPr>
        <w:t>redevance due à la FSMA</w:t>
      </w:r>
      <w:r w:rsidRPr="006E4880">
        <w:rPr>
          <w:rStyle w:val="FootnoteReference"/>
          <w:rFonts w:ascii="Times New Roman" w:hAnsi="Times New Roman"/>
          <w:szCs w:val="22"/>
          <w:lang w:val="fr-FR"/>
        </w:rPr>
        <w:footnoteReference w:id="13"/>
      </w:r>
      <w:bookmarkEnd w:id="2552"/>
    </w:p>
    <w:p w14:paraId="2664D04B" w14:textId="77777777" w:rsidR="00844551" w:rsidRPr="006E4880" w:rsidRDefault="00844551" w:rsidP="00970516">
      <w:pPr>
        <w:rPr>
          <w:b/>
          <w:szCs w:val="22"/>
          <w:lang w:val="fr-FR"/>
        </w:rPr>
      </w:pPr>
    </w:p>
    <w:p w14:paraId="44F276B4" w14:textId="489C8CAE" w:rsidR="00844551" w:rsidRPr="006E4880" w:rsidRDefault="00844551" w:rsidP="00970516">
      <w:pPr>
        <w:rPr>
          <w:i/>
          <w:szCs w:val="22"/>
          <w:lang w:val="fr-FR"/>
        </w:rPr>
      </w:pPr>
      <w:r w:rsidRPr="006E4880">
        <w:rPr>
          <w:b/>
          <w:i/>
          <w:szCs w:val="22"/>
          <w:lang w:val="fr-FR"/>
        </w:rPr>
        <w:t xml:space="preserve">Rapport du </w:t>
      </w:r>
      <w:r w:rsidR="00B62513" w:rsidRPr="00A81F5D">
        <w:rPr>
          <w:b/>
          <w:bCs/>
          <w:i/>
          <w:iCs/>
          <w:szCs w:val="22"/>
          <w:lang w:val="fr-FR" w:eastAsia="nl-NL"/>
        </w:rPr>
        <w:t>[</w:t>
      </w:r>
      <w:r w:rsidR="00B62513" w:rsidRPr="00A81F5D">
        <w:rPr>
          <w:b/>
          <w:bCs/>
          <w:i/>
          <w:iCs/>
          <w:szCs w:val="22"/>
          <w:lang w:val="fr-BE"/>
        </w:rPr>
        <w:t>« Commissaire</w:t>
      </w:r>
      <w:ins w:id="2553" w:author="Veerle Sablon" w:date="2023-02-21T17:42:00Z">
        <w:r w:rsidR="00C128DA" w:rsidRPr="00C128DA">
          <w:rPr>
            <w:b/>
            <w:bCs/>
            <w:i/>
            <w:szCs w:val="22"/>
            <w:lang w:val="fr-BE"/>
            <w:rPrChange w:id="2554" w:author="Veerle Sablon" w:date="2023-02-21T17:42:00Z">
              <w:rPr>
                <w:i/>
                <w:szCs w:val="22"/>
                <w:lang w:val="fr-BE"/>
              </w:rPr>
            </w:rPrChange>
          </w:rPr>
          <w:t xml:space="preserve"> Agréé</w:t>
        </w:r>
      </w:ins>
      <w:r w:rsidR="00B62513" w:rsidRPr="00A81F5D">
        <w:rPr>
          <w:b/>
          <w:bCs/>
          <w:i/>
          <w:iCs/>
          <w:szCs w:val="22"/>
          <w:lang w:val="fr-BE"/>
        </w:rPr>
        <w:t xml:space="preserve"> » </w:t>
      </w:r>
      <w:r w:rsidR="00B62513" w:rsidRPr="00A81F5D">
        <w:rPr>
          <w:b/>
          <w:bCs/>
          <w:i/>
          <w:iCs/>
          <w:szCs w:val="22"/>
          <w:lang w:val="fr-FR" w:eastAsia="nl-NL"/>
        </w:rPr>
        <w:t xml:space="preserve">ou </w:t>
      </w:r>
      <w:r w:rsidR="00B62513" w:rsidRPr="00A81F5D">
        <w:rPr>
          <w:b/>
          <w:bCs/>
          <w:i/>
          <w:iCs/>
          <w:szCs w:val="22"/>
          <w:lang w:val="fr-BE"/>
        </w:rPr>
        <w:t>« R</w:t>
      </w:r>
      <w:del w:id="2555" w:author="Veerle Sablon" w:date="2023-03-15T16:38:00Z">
        <w:r w:rsidR="00B62513" w:rsidRPr="00A81F5D" w:rsidDel="00493A41">
          <w:rPr>
            <w:b/>
            <w:bCs/>
            <w:i/>
            <w:iCs/>
            <w:szCs w:val="22"/>
            <w:lang w:val="fr-BE"/>
          </w:rPr>
          <w:delText>eviseur</w:delText>
        </w:r>
      </w:del>
      <w:ins w:id="2556" w:author="Veerle Sablon" w:date="2023-03-15T16:38:00Z">
        <w:r w:rsidR="00493A41">
          <w:rPr>
            <w:b/>
            <w:bCs/>
            <w:i/>
            <w:iCs/>
            <w:szCs w:val="22"/>
            <w:lang w:val="fr-BE"/>
          </w:rPr>
          <w:t>éviseur</w:t>
        </w:r>
      </w:ins>
      <w:r w:rsidR="00B62513" w:rsidRPr="00A81F5D">
        <w:rPr>
          <w:b/>
          <w:bCs/>
          <w:i/>
          <w:iCs/>
          <w:szCs w:val="22"/>
          <w:lang w:val="fr-BE"/>
        </w:rPr>
        <w:t xml:space="preserve"> Agréé »</w:t>
      </w:r>
      <w:r w:rsidR="00B62513" w:rsidRPr="00A81F5D">
        <w:rPr>
          <w:b/>
          <w:bCs/>
          <w:i/>
          <w:iCs/>
          <w:szCs w:val="22"/>
          <w:lang w:val="fr-FR" w:eastAsia="nl-NL"/>
        </w:rPr>
        <w:t>, selon le cas]</w:t>
      </w:r>
      <w:r w:rsidRPr="006E4880">
        <w:rPr>
          <w:b/>
          <w:i/>
          <w:szCs w:val="22"/>
          <w:lang w:val="fr-FR"/>
        </w:rPr>
        <w:t xml:space="preserve"> à la FSMA </w:t>
      </w:r>
      <w:r w:rsidR="003748D3" w:rsidRPr="006E4880">
        <w:rPr>
          <w:b/>
          <w:i/>
          <w:szCs w:val="22"/>
          <w:lang w:val="fr-FR"/>
        </w:rPr>
        <w:t>conformément</w:t>
      </w:r>
      <w:r w:rsidR="0031791A" w:rsidRPr="006E4880">
        <w:rPr>
          <w:b/>
          <w:i/>
          <w:szCs w:val="22"/>
          <w:lang w:val="fr-FR"/>
        </w:rPr>
        <w:t xml:space="preserve"> à</w:t>
      </w:r>
      <w:r w:rsidR="003748D3" w:rsidRPr="006E4880">
        <w:rPr>
          <w:b/>
          <w:i/>
          <w:szCs w:val="22"/>
          <w:lang w:val="fr-FR"/>
        </w:rPr>
        <w:t xml:space="preserve"> l’article 357, § 1, premier alinéa, 3</w:t>
      </w:r>
      <w:r w:rsidRPr="006E4880">
        <w:rPr>
          <w:b/>
          <w:i/>
          <w:szCs w:val="22"/>
          <w:lang w:val="fr-FR"/>
        </w:rPr>
        <w:t xml:space="preserve">°, c) de la loi du </w:t>
      </w:r>
      <w:r w:rsidR="003748D3" w:rsidRPr="006E4880">
        <w:rPr>
          <w:b/>
          <w:i/>
          <w:szCs w:val="22"/>
          <w:lang w:val="fr-FR"/>
        </w:rPr>
        <w:t>19 avril 2014</w:t>
      </w:r>
      <w:r w:rsidRPr="006E4880">
        <w:rPr>
          <w:b/>
          <w:i/>
          <w:szCs w:val="22"/>
          <w:lang w:val="fr-FR"/>
        </w:rPr>
        <w:t xml:space="preserve"> concernant les données au </w:t>
      </w:r>
      <w:r w:rsidR="0095363D" w:rsidRPr="006E4880">
        <w:rPr>
          <w:b/>
          <w:i/>
          <w:szCs w:val="22"/>
          <w:lang w:val="fr-FR"/>
        </w:rPr>
        <w:t>[JJ</w:t>
      </w:r>
      <w:r w:rsidR="000649DF" w:rsidRPr="006E4880">
        <w:rPr>
          <w:b/>
          <w:i/>
          <w:szCs w:val="22"/>
          <w:lang w:val="fr-FR"/>
        </w:rPr>
        <w:t>/MM/AAAA]</w:t>
      </w:r>
      <w:r w:rsidRPr="006E4880">
        <w:rPr>
          <w:b/>
          <w:i/>
          <w:szCs w:val="22"/>
          <w:lang w:val="fr-FR"/>
        </w:rPr>
        <w:t xml:space="preserve"> pour le calcul de la redevance due à la FSMA</w:t>
      </w:r>
    </w:p>
    <w:p w14:paraId="24C0BA13" w14:textId="77777777" w:rsidR="00844551" w:rsidRPr="006E4880" w:rsidRDefault="00844551" w:rsidP="00970516">
      <w:pPr>
        <w:rPr>
          <w:b/>
          <w:szCs w:val="22"/>
          <w:lang w:val="fr-FR"/>
        </w:rPr>
      </w:pPr>
    </w:p>
    <w:p w14:paraId="2A72124C" w14:textId="77777777" w:rsidR="00844551" w:rsidRPr="006E4880" w:rsidRDefault="00844551" w:rsidP="00970516">
      <w:pPr>
        <w:rPr>
          <w:b/>
          <w:i/>
          <w:szCs w:val="22"/>
          <w:vertAlign w:val="superscript"/>
          <w:lang w:val="fr-FR"/>
        </w:rPr>
      </w:pPr>
      <w:r w:rsidRPr="006E4880">
        <w:rPr>
          <w:b/>
          <w:i/>
          <w:szCs w:val="22"/>
          <w:lang w:val="fr-FR"/>
        </w:rPr>
        <w:t xml:space="preserve">Identification de l’organisme de placement collectif </w:t>
      </w:r>
      <w:r w:rsidR="003748D3" w:rsidRPr="006E4880">
        <w:rPr>
          <w:b/>
          <w:i/>
          <w:szCs w:val="22"/>
          <w:lang w:val="fr-FR"/>
        </w:rPr>
        <w:t xml:space="preserve">alternatif </w:t>
      </w:r>
      <w:r w:rsidRPr="006E4880">
        <w:rPr>
          <w:b/>
          <w:i/>
          <w:szCs w:val="22"/>
          <w:lang w:val="fr-FR"/>
        </w:rPr>
        <w:t>et de ses compartiments</w:t>
      </w:r>
    </w:p>
    <w:p w14:paraId="7534C1AD" w14:textId="77777777" w:rsidR="00844551" w:rsidRPr="006E4880" w:rsidRDefault="00844551" w:rsidP="00970516">
      <w:pPr>
        <w:rPr>
          <w:b/>
          <w:szCs w:val="22"/>
          <w:lang w:val="fr-FR"/>
        </w:rPr>
      </w:pPr>
    </w:p>
    <w:p w14:paraId="03F70269" w14:textId="480C5D3E" w:rsidR="00844551" w:rsidRPr="006E4880" w:rsidRDefault="00844551" w:rsidP="00970516">
      <w:pPr>
        <w:rPr>
          <w:szCs w:val="22"/>
          <w:lang w:val="fr-FR"/>
        </w:rPr>
      </w:pPr>
      <w:r w:rsidRPr="006E4880">
        <w:rPr>
          <w:szCs w:val="22"/>
          <w:lang w:val="fr-FR"/>
        </w:rPr>
        <w:t>Identification de l’organisme de placement collectif</w:t>
      </w:r>
      <w:r w:rsidR="009F464B" w:rsidRPr="006E4880">
        <w:rPr>
          <w:szCs w:val="22"/>
          <w:lang w:val="fr-FR"/>
        </w:rPr>
        <w:t>:</w:t>
      </w:r>
    </w:p>
    <w:p w14:paraId="362433A9" w14:textId="77777777" w:rsidR="00844551" w:rsidRPr="006E4880" w:rsidRDefault="00844551" w:rsidP="00970516">
      <w:pPr>
        <w:rPr>
          <w:szCs w:val="22"/>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844551" w:rsidRPr="00857F8E" w14:paraId="6C700B0F" w14:textId="77777777" w:rsidTr="00F1799A">
        <w:tc>
          <w:tcPr>
            <w:tcW w:w="9000" w:type="dxa"/>
          </w:tcPr>
          <w:p w14:paraId="25DEB91B" w14:textId="77777777" w:rsidR="00844551" w:rsidRPr="006E4880" w:rsidRDefault="00844551" w:rsidP="00970516">
            <w:pPr>
              <w:rPr>
                <w:szCs w:val="22"/>
                <w:lang w:val="fr-BE"/>
              </w:rPr>
            </w:pPr>
          </w:p>
        </w:tc>
      </w:tr>
    </w:tbl>
    <w:p w14:paraId="21653EE1" w14:textId="77777777" w:rsidR="00844551" w:rsidRPr="006E4880" w:rsidRDefault="00844551" w:rsidP="00970516">
      <w:pPr>
        <w:rPr>
          <w:szCs w:val="22"/>
          <w:lang w:val="fr-BE"/>
        </w:rPr>
      </w:pPr>
    </w:p>
    <w:p w14:paraId="4429FE1A" w14:textId="52AAA5A2" w:rsidR="00844551" w:rsidRPr="006E4880" w:rsidRDefault="00844551" w:rsidP="00970516">
      <w:pPr>
        <w:rPr>
          <w:szCs w:val="22"/>
          <w:lang w:val="fr-BE"/>
        </w:rPr>
      </w:pPr>
      <w:r w:rsidRPr="006E4880">
        <w:rPr>
          <w:szCs w:val="22"/>
          <w:lang w:val="fr-BE"/>
        </w:rPr>
        <w:t>Identification des compartiments</w:t>
      </w:r>
      <w:r w:rsidR="009F464B" w:rsidRPr="006E4880">
        <w:rPr>
          <w:szCs w:val="22"/>
          <w:lang w:val="fr-BE"/>
        </w:rPr>
        <w:t>:</w:t>
      </w:r>
    </w:p>
    <w:p w14:paraId="1A060669" w14:textId="77777777" w:rsidR="00844551" w:rsidRPr="006E4880" w:rsidRDefault="00844551" w:rsidP="00970516">
      <w:pPr>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20"/>
        <w:gridCol w:w="1080"/>
        <w:gridCol w:w="1260"/>
        <w:gridCol w:w="900"/>
        <w:gridCol w:w="1800"/>
        <w:gridCol w:w="1980"/>
      </w:tblGrid>
      <w:tr w:rsidR="00844551" w:rsidRPr="006E4880" w14:paraId="7B1C264C" w14:textId="77777777" w:rsidTr="00F1799A">
        <w:tc>
          <w:tcPr>
            <w:tcW w:w="1260" w:type="dxa"/>
          </w:tcPr>
          <w:p w14:paraId="7430B140" w14:textId="77777777" w:rsidR="00844551" w:rsidRPr="006E4880" w:rsidRDefault="00844551" w:rsidP="00970516">
            <w:pPr>
              <w:rPr>
                <w:szCs w:val="22"/>
                <w:lang w:val="fr-BE"/>
              </w:rPr>
            </w:pPr>
            <w:r w:rsidRPr="006E4880">
              <w:rPr>
                <w:szCs w:val="22"/>
                <w:lang w:val="fr-BE"/>
              </w:rPr>
              <w:t>Nom</w:t>
            </w:r>
          </w:p>
        </w:tc>
        <w:tc>
          <w:tcPr>
            <w:tcW w:w="720" w:type="dxa"/>
          </w:tcPr>
          <w:p w14:paraId="0B0CCC8E" w14:textId="77777777" w:rsidR="00844551" w:rsidRPr="006E4880" w:rsidRDefault="00844551" w:rsidP="00970516">
            <w:pPr>
              <w:rPr>
                <w:szCs w:val="22"/>
                <w:lang w:val="fr-BE"/>
              </w:rPr>
            </w:pPr>
            <w:r w:rsidRPr="006E4880">
              <w:rPr>
                <w:szCs w:val="22"/>
                <w:lang w:val="fr-BE"/>
              </w:rPr>
              <w:t>Code</w:t>
            </w:r>
          </w:p>
        </w:tc>
        <w:tc>
          <w:tcPr>
            <w:tcW w:w="1080" w:type="dxa"/>
          </w:tcPr>
          <w:p w14:paraId="05101112" w14:textId="77777777" w:rsidR="00844551" w:rsidRPr="006E4880" w:rsidRDefault="00844551" w:rsidP="00970516">
            <w:pPr>
              <w:rPr>
                <w:szCs w:val="22"/>
                <w:lang w:val="fr-BE"/>
              </w:rPr>
            </w:pPr>
            <w:r w:rsidRPr="006E4880">
              <w:rPr>
                <w:szCs w:val="22"/>
                <w:lang w:val="fr-BE"/>
              </w:rPr>
              <w:t>STAVER</w:t>
            </w:r>
          </w:p>
        </w:tc>
        <w:tc>
          <w:tcPr>
            <w:tcW w:w="1260" w:type="dxa"/>
          </w:tcPr>
          <w:p w14:paraId="546B9CD4" w14:textId="77777777" w:rsidR="00844551" w:rsidRPr="006E4880" w:rsidRDefault="00844551" w:rsidP="00970516">
            <w:pPr>
              <w:rPr>
                <w:szCs w:val="22"/>
                <w:lang w:val="fr-BE"/>
              </w:rPr>
            </w:pPr>
            <w:r w:rsidRPr="006E4880">
              <w:rPr>
                <w:szCs w:val="22"/>
                <w:lang w:val="fr-BE"/>
              </w:rPr>
              <w:t>DELDAT</w:t>
            </w:r>
          </w:p>
        </w:tc>
        <w:tc>
          <w:tcPr>
            <w:tcW w:w="900" w:type="dxa"/>
          </w:tcPr>
          <w:p w14:paraId="3F6C612F" w14:textId="77777777" w:rsidR="00844551" w:rsidRPr="006E4880" w:rsidRDefault="00844551" w:rsidP="00970516">
            <w:pPr>
              <w:rPr>
                <w:szCs w:val="22"/>
                <w:lang w:val="fr-BE"/>
              </w:rPr>
            </w:pPr>
            <w:r w:rsidRPr="006E4880">
              <w:rPr>
                <w:szCs w:val="22"/>
                <w:lang w:val="fr-BE"/>
              </w:rPr>
              <w:t>Devise</w:t>
            </w:r>
          </w:p>
        </w:tc>
        <w:tc>
          <w:tcPr>
            <w:tcW w:w="1800" w:type="dxa"/>
          </w:tcPr>
          <w:p w14:paraId="3BD91EB1" w14:textId="77777777" w:rsidR="00844551" w:rsidRPr="006E4880" w:rsidRDefault="00844551" w:rsidP="00970516">
            <w:pPr>
              <w:rPr>
                <w:szCs w:val="22"/>
                <w:lang w:val="fr-BE"/>
              </w:rPr>
            </w:pPr>
            <w:r w:rsidRPr="006E4880">
              <w:rPr>
                <w:szCs w:val="22"/>
                <w:lang w:val="fr-BE"/>
              </w:rPr>
              <w:t>Actif Net</w:t>
            </w:r>
          </w:p>
        </w:tc>
        <w:tc>
          <w:tcPr>
            <w:tcW w:w="1980" w:type="dxa"/>
          </w:tcPr>
          <w:p w14:paraId="137B453E" w14:textId="77777777" w:rsidR="00844551" w:rsidRPr="006E4880" w:rsidRDefault="00844551" w:rsidP="00970516">
            <w:pPr>
              <w:rPr>
                <w:szCs w:val="22"/>
                <w:lang w:val="fr-BE"/>
              </w:rPr>
            </w:pPr>
            <w:r w:rsidRPr="006E4880">
              <w:rPr>
                <w:szCs w:val="22"/>
                <w:lang w:val="fr-BE"/>
              </w:rPr>
              <w:t>Souscriptions</w:t>
            </w:r>
            <w:r w:rsidRPr="006E4880">
              <w:rPr>
                <w:rStyle w:val="FootnoteReference"/>
                <w:szCs w:val="22"/>
                <w:lang w:val="fr-BE"/>
              </w:rPr>
              <w:footnoteReference w:id="14"/>
            </w:r>
            <w:r w:rsidRPr="006E4880">
              <w:rPr>
                <w:szCs w:val="22"/>
                <w:lang w:val="fr-BE"/>
              </w:rPr>
              <w:t xml:space="preserve"> </w:t>
            </w:r>
          </w:p>
        </w:tc>
      </w:tr>
      <w:tr w:rsidR="00844551" w:rsidRPr="006E4880" w14:paraId="452A64FC" w14:textId="77777777" w:rsidTr="00F1799A">
        <w:tc>
          <w:tcPr>
            <w:tcW w:w="1260" w:type="dxa"/>
          </w:tcPr>
          <w:p w14:paraId="01F63C75" w14:textId="77777777" w:rsidR="00844551" w:rsidRPr="006E4880" w:rsidRDefault="00844551" w:rsidP="00970516">
            <w:pPr>
              <w:rPr>
                <w:szCs w:val="22"/>
                <w:lang w:val="fr-BE"/>
              </w:rPr>
            </w:pPr>
          </w:p>
        </w:tc>
        <w:tc>
          <w:tcPr>
            <w:tcW w:w="720" w:type="dxa"/>
          </w:tcPr>
          <w:p w14:paraId="5E79F7F2" w14:textId="77777777" w:rsidR="00844551" w:rsidRPr="006E4880" w:rsidRDefault="00844551" w:rsidP="00970516">
            <w:pPr>
              <w:rPr>
                <w:szCs w:val="22"/>
                <w:lang w:val="fr-BE"/>
              </w:rPr>
            </w:pPr>
          </w:p>
        </w:tc>
        <w:tc>
          <w:tcPr>
            <w:tcW w:w="1080" w:type="dxa"/>
          </w:tcPr>
          <w:p w14:paraId="0829D58A" w14:textId="77777777" w:rsidR="00844551" w:rsidRPr="006E4880" w:rsidRDefault="00844551" w:rsidP="00970516">
            <w:pPr>
              <w:rPr>
                <w:szCs w:val="22"/>
                <w:lang w:val="fr-BE"/>
              </w:rPr>
            </w:pPr>
          </w:p>
        </w:tc>
        <w:tc>
          <w:tcPr>
            <w:tcW w:w="1260" w:type="dxa"/>
          </w:tcPr>
          <w:p w14:paraId="47F1B259" w14:textId="77777777" w:rsidR="00844551" w:rsidRPr="006E4880" w:rsidRDefault="00844551" w:rsidP="00970516">
            <w:pPr>
              <w:rPr>
                <w:szCs w:val="22"/>
                <w:lang w:val="fr-BE"/>
              </w:rPr>
            </w:pPr>
          </w:p>
        </w:tc>
        <w:tc>
          <w:tcPr>
            <w:tcW w:w="900" w:type="dxa"/>
          </w:tcPr>
          <w:p w14:paraId="1E53E869" w14:textId="77777777" w:rsidR="00844551" w:rsidRPr="006E4880" w:rsidRDefault="00844551" w:rsidP="00970516">
            <w:pPr>
              <w:rPr>
                <w:szCs w:val="22"/>
                <w:lang w:val="fr-BE"/>
              </w:rPr>
            </w:pPr>
          </w:p>
        </w:tc>
        <w:tc>
          <w:tcPr>
            <w:tcW w:w="1800" w:type="dxa"/>
          </w:tcPr>
          <w:p w14:paraId="1407C316" w14:textId="77777777" w:rsidR="00844551" w:rsidRPr="006E4880" w:rsidRDefault="00844551" w:rsidP="00970516">
            <w:pPr>
              <w:rPr>
                <w:szCs w:val="22"/>
                <w:lang w:val="fr-BE"/>
              </w:rPr>
            </w:pPr>
          </w:p>
        </w:tc>
        <w:tc>
          <w:tcPr>
            <w:tcW w:w="1980" w:type="dxa"/>
          </w:tcPr>
          <w:p w14:paraId="08D3ECA7" w14:textId="77777777" w:rsidR="00844551" w:rsidRPr="006E4880" w:rsidRDefault="00844551" w:rsidP="00970516">
            <w:pPr>
              <w:rPr>
                <w:szCs w:val="22"/>
                <w:lang w:val="fr-BE"/>
              </w:rPr>
            </w:pPr>
          </w:p>
        </w:tc>
      </w:tr>
    </w:tbl>
    <w:p w14:paraId="3702E7F7" w14:textId="77777777" w:rsidR="00844551" w:rsidRPr="006E4880" w:rsidRDefault="00844551" w:rsidP="00970516">
      <w:pPr>
        <w:rPr>
          <w:szCs w:val="22"/>
          <w:lang w:val="fr-FR"/>
        </w:rPr>
      </w:pPr>
    </w:p>
    <w:p w14:paraId="0589B3E5" w14:textId="77777777" w:rsidR="00844551" w:rsidRPr="006E4880" w:rsidRDefault="00844551" w:rsidP="00970516">
      <w:pPr>
        <w:rPr>
          <w:b/>
          <w:i/>
          <w:szCs w:val="22"/>
          <w:lang w:val="fr-FR"/>
        </w:rPr>
      </w:pPr>
      <w:r w:rsidRPr="006E4880">
        <w:rPr>
          <w:b/>
          <w:i/>
          <w:szCs w:val="22"/>
          <w:lang w:val="fr-FR"/>
        </w:rPr>
        <w:t>Mission</w:t>
      </w:r>
    </w:p>
    <w:p w14:paraId="0EC6FE68" w14:textId="77777777" w:rsidR="00844551" w:rsidRPr="006E4880" w:rsidRDefault="00844551" w:rsidP="00970516">
      <w:pPr>
        <w:rPr>
          <w:szCs w:val="22"/>
          <w:lang w:val="fr-FR"/>
        </w:rPr>
      </w:pPr>
    </w:p>
    <w:p w14:paraId="031AA7B0" w14:textId="36BCE8E1" w:rsidR="00844551" w:rsidRPr="006E4880" w:rsidRDefault="00844551" w:rsidP="00970516">
      <w:pPr>
        <w:rPr>
          <w:szCs w:val="22"/>
          <w:lang w:val="fr-FR"/>
        </w:rPr>
      </w:pPr>
      <w:r w:rsidRPr="006E4880">
        <w:rPr>
          <w:szCs w:val="22"/>
          <w:lang w:val="fr-FR"/>
        </w:rPr>
        <w:t xml:space="preserve">Conformément aux dispositions légales, nous vous faisons rapport sur les résultats de notre revue des données pour le calcul de la redevance due à </w:t>
      </w:r>
      <w:r w:rsidR="00097FB5" w:rsidRPr="006E4880">
        <w:rPr>
          <w:szCs w:val="22"/>
          <w:lang w:val="fr-FR"/>
        </w:rPr>
        <w:t>l’Autorité des Services et Marchés Financiers («</w:t>
      </w:r>
      <w:r w:rsidR="000649DF" w:rsidRPr="006E4880">
        <w:rPr>
          <w:szCs w:val="22"/>
          <w:lang w:val="fr-FR"/>
        </w:rPr>
        <w:t xml:space="preserve"> </w:t>
      </w:r>
      <w:r w:rsidR="00097FB5" w:rsidRPr="006E4880">
        <w:rPr>
          <w:szCs w:val="22"/>
          <w:lang w:val="fr-FR"/>
        </w:rPr>
        <w:t>la FSMA »).</w:t>
      </w:r>
    </w:p>
    <w:p w14:paraId="309FBE7D" w14:textId="77777777" w:rsidR="00844551" w:rsidRPr="006E4880" w:rsidRDefault="00844551" w:rsidP="00970516">
      <w:pPr>
        <w:rPr>
          <w:szCs w:val="22"/>
          <w:lang w:val="fr-FR"/>
        </w:rPr>
      </w:pPr>
    </w:p>
    <w:p w14:paraId="762042AB" w14:textId="77777777" w:rsidR="00844551" w:rsidRPr="006E4880" w:rsidRDefault="00844551" w:rsidP="00970516">
      <w:pPr>
        <w:rPr>
          <w:b/>
          <w:i/>
          <w:szCs w:val="22"/>
          <w:lang w:val="fr-FR"/>
        </w:rPr>
      </w:pPr>
      <w:r w:rsidRPr="006E4880">
        <w:rPr>
          <w:b/>
          <w:i/>
          <w:szCs w:val="22"/>
          <w:lang w:val="fr-FR"/>
        </w:rPr>
        <w:t>Procédures mises en œuvre</w:t>
      </w:r>
    </w:p>
    <w:p w14:paraId="4EAA8D36" w14:textId="77777777" w:rsidR="00844551" w:rsidRPr="006E4880" w:rsidRDefault="00844551" w:rsidP="00970516">
      <w:pPr>
        <w:rPr>
          <w:szCs w:val="22"/>
          <w:lang w:val="fr-FR"/>
        </w:rPr>
      </w:pPr>
    </w:p>
    <w:p w14:paraId="7FF82A74" w14:textId="4A50ABD2" w:rsidR="00844551" w:rsidRPr="006E4880" w:rsidRDefault="00844551" w:rsidP="00970516">
      <w:pPr>
        <w:autoSpaceDE w:val="0"/>
        <w:autoSpaceDN w:val="0"/>
        <w:adjustRightInd w:val="0"/>
        <w:spacing w:line="240" w:lineRule="auto"/>
        <w:ind w:right="-79"/>
        <w:rPr>
          <w:szCs w:val="22"/>
          <w:lang w:val="fr-FR"/>
        </w:rPr>
      </w:pPr>
      <w:r w:rsidRPr="006E4880">
        <w:rPr>
          <w:szCs w:val="22"/>
          <w:lang w:val="fr-BE"/>
        </w:rPr>
        <w:t xml:space="preserve">Nous avons mis en œuvre nos travaux conformément à la </w:t>
      </w:r>
      <w:r w:rsidR="000649DF" w:rsidRPr="006E4880">
        <w:rPr>
          <w:szCs w:val="22"/>
          <w:lang w:val="fr-BE"/>
        </w:rPr>
        <w:t>n</w:t>
      </w:r>
      <w:r w:rsidRPr="006E4880">
        <w:rPr>
          <w:szCs w:val="22"/>
          <w:lang w:val="fr-BE"/>
        </w:rPr>
        <w:t xml:space="preserve">orme </w:t>
      </w:r>
      <w:r w:rsidR="000649DF" w:rsidRPr="006E4880">
        <w:rPr>
          <w:szCs w:val="22"/>
          <w:lang w:val="fr-BE"/>
        </w:rPr>
        <w:t>i</w:t>
      </w:r>
      <w:r w:rsidRPr="006E4880">
        <w:rPr>
          <w:szCs w:val="22"/>
          <w:lang w:val="fr-BE"/>
        </w:rPr>
        <w:t>nternationale sur les missions d’assurance 3000 «</w:t>
      </w:r>
      <w:r w:rsidRPr="006E4880">
        <w:rPr>
          <w:szCs w:val="22"/>
          <w:lang w:val="fr-FR"/>
        </w:rPr>
        <w:t> </w:t>
      </w:r>
      <w:r w:rsidRPr="006E4880">
        <w:rPr>
          <w:i/>
          <w:szCs w:val="22"/>
          <w:lang w:val="fr-FR"/>
        </w:rPr>
        <w:t xml:space="preserve">Assurance engagements </w:t>
      </w:r>
      <w:proofErr w:type="spellStart"/>
      <w:r w:rsidRPr="006E4880">
        <w:rPr>
          <w:i/>
          <w:szCs w:val="22"/>
          <w:lang w:val="fr-FR"/>
        </w:rPr>
        <w:t>other</w:t>
      </w:r>
      <w:proofErr w:type="spellEnd"/>
      <w:r w:rsidRPr="006E4880">
        <w:rPr>
          <w:i/>
          <w:szCs w:val="22"/>
          <w:lang w:val="fr-FR"/>
        </w:rPr>
        <w:t xml:space="preserve"> </w:t>
      </w:r>
      <w:proofErr w:type="spellStart"/>
      <w:r w:rsidRPr="006E4880">
        <w:rPr>
          <w:i/>
          <w:szCs w:val="22"/>
          <w:lang w:val="fr-FR"/>
        </w:rPr>
        <w:t>than</w:t>
      </w:r>
      <w:proofErr w:type="spellEnd"/>
      <w:r w:rsidRPr="006E4880">
        <w:rPr>
          <w:i/>
          <w:szCs w:val="22"/>
          <w:lang w:val="fr-FR"/>
        </w:rPr>
        <w:t xml:space="preserve"> audits or </w:t>
      </w:r>
      <w:proofErr w:type="spellStart"/>
      <w:r w:rsidRPr="006E4880">
        <w:rPr>
          <w:i/>
          <w:szCs w:val="22"/>
          <w:lang w:val="fr-FR"/>
        </w:rPr>
        <w:t>reviews</w:t>
      </w:r>
      <w:proofErr w:type="spellEnd"/>
      <w:r w:rsidRPr="006E4880">
        <w:rPr>
          <w:i/>
          <w:szCs w:val="22"/>
          <w:lang w:val="fr-FR"/>
        </w:rPr>
        <w:t xml:space="preserve"> of </w:t>
      </w:r>
      <w:proofErr w:type="spellStart"/>
      <w:r w:rsidRPr="006E4880">
        <w:rPr>
          <w:i/>
          <w:szCs w:val="22"/>
          <w:lang w:val="fr-FR"/>
        </w:rPr>
        <w:t>historical</w:t>
      </w:r>
      <w:proofErr w:type="spellEnd"/>
      <w:r w:rsidRPr="006E4880">
        <w:rPr>
          <w:i/>
          <w:szCs w:val="22"/>
          <w:lang w:val="fr-FR"/>
        </w:rPr>
        <w:t xml:space="preserve"> </w:t>
      </w:r>
      <w:proofErr w:type="spellStart"/>
      <w:r w:rsidRPr="006E4880">
        <w:rPr>
          <w:i/>
          <w:szCs w:val="22"/>
          <w:lang w:val="fr-FR"/>
        </w:rPr>
        <w:t>financial</w:t>
      </w:r>
      <w:proofErr w:type="spellEnd"/>
      <w:r w:rsidRPr="006E4880">
        <w:rPr>
          <w:i/>
          <w:szCs w:val="22"/>
          <w:lang w:val="fr-FR"/>
        </w:rPr>
        <w:t xml:space="preserve"> information</w:t>
      </w:r>
      <w:r w:rsidRPr="006E4880">
        <w:rPr>
          <w:szCs w:val="22"/>
          <w:lang w:val="fr-BE"/>
        </w:rPr>
        <w:t> ».</w:t>
      </w:r>
      <w:r w:rsidR="00C75250" w:rsidRPr="006E4880">
        <w:rPr>
          <w:szCs w:val="22"/>
          <w:lang w:val="fr-BE"/>
        </w:rPr>
        <w:t xml:space="preserve"> </w:t>
      </w:r>
      <w:r w:rsidRPr="006E4880">
        <w:rPr>
          <w:szCs w:val="22"/>
          <w:lang w:val="fr-BE"/>
        </w:rPr>
        <w:t>Cette norme requiert que nos procédures soient planifiées et exécutées en vue d’obtenir l’assurance limitée que rien n’indique que les données pour le calcul de la redevance due à la FSMA</w:t>
      </w:r>
      <w:r w:rsidRPr="006E4880">
        <w:rPr>
          <w:szCs w:val="22"/>
          <w:lang w:val="fr-FR"/>
        </w:rPr>
        <w:t xml:space="preserve"> n’ont pas été établies, sous tous égards significativement importants, conformément aux dispositions en vigueur de la FSMA. </w:t>
      </w:r>
    </w:p>
    <w:p w14:paraId="6E819C2C" w14:textId="77777777" w:rsidR="00844551" w:rsidRPr="006E4880" w:rsidRDefault="00844551" w:rsidP="00970516">
      <w:pPr>
        <w:rPr>
          <w:szCs w:val="22"/>
          <w:lang w:val="fr-FR"/>
        </w:rPr>
      </w:pPr>
    </w:p>
    <w:p w14:paraId="7D5143E2" w14:textId="13DC807E" w:rsidR="00844551" w:rsidRPr="006E4880" w:rsidRDefault="00844551" w:rsidP="00970516">
      <w:pPr>
        <w:rPr>
          <w:szCs w:val="22"/>
          <w:lang w:val="fr-FR"/>
        </w:rPr>
      </w:pPr>
      <w:r w:rsidRPr="006E4880">
        <w:rPr>
          <w:szCs w:val="22"/>
          <w:lang w:val="fr-FR"/>
        </w:rPr>
        <w:t xml:space="preserve">Sur cette base, nous avons mis en œuvre les </w:t>
      </w:r>
      <w:r w:rsidRPr="006E4880">
        <w:rPr>
          <w:szCs w:val="22"/>
          <w:lang w:val="fr-BE"/>
        </w:rPr>
        <w:t>procédures</w:t>
      </w:r>
      <w:r w:rsidRPr="006E4880">
        <w:rPr>
          <w:szCs w:val="22"/>
          <w:lang w:val="fr-FR"/>
        </w:rPr>
        <w:t xml:space="preserve"> que nous estimons nécessaire</w:t>
      </w:r>
      <w:r w:rsidR="00A05661" w:rsidRPr="006E4880">
        <w:rPr>
          <w:szCs w:val="22"/>
          <w:lang w:val="fr-FR"/>
        </w:rPr>
        <w:t>s</w:t>
      </w:r>
      <w:r w:rsidRPr="006E4880">
        <w:rPr>
          <w:szCs w:val="22"/>
          <w:lang w:val="fr-FR"/>
        </w:rPr>
        <w:t xml:space="preserve"> pour pouvoir formuler une conclusion.</w:t>
      </w:r>
      <w:r w:rsidR="00C75250" w:rsidRPr="006E4880">
        <w:rPr>
          <w:szCs w:val="22"/>
          <w:lang w:val="fr-FR"/>
        </w:rPr>
        <w:t xml:space="preserve"> </w:t>
      </w:r>
      <w:r w:rsidRPr="006E4880">
        <w:rPr>
          <w:szCs w:val="22"/>
          <w:lang w:val="fr-FR"/>
        </w:rPr>
        <w:t xml:space="preserve">Nos principales procédures </w:t>
      </w:r>
      <w:r w:rsidR="00A05661" w:rsidRPr="006E4880">
        <w:rPr>
          <w:szCs w:val="22"/>
          <w:lang w:val="fr-FR"/>
        </w:rPr>
        <w:t>consistaient en</w:t>
      </w:r>
      <w:r w:rsidR="009F464B" w:rsidRPr="006E4880">
        <w:rPr>
          <w:szCs w:val="22"/>
          <w:lang w:val="fr-FR"/>
        </w:rPr>
        <w:t>:</w:t>
      </w:r>
      <w:r w:rsidRPr="006E4880">
        <w:rPr>
          <w:szCs w:val="22"/>
          <w:lang w:val="fr-FR"/>
        </w:rPr>
        <w:t xml:space="preserve"> </w:t>
      </w:r>
      <w:r w:rsidRPr="006E4880">
        <w:rPr>
          <w:rStyle w:val="FootnoteReference"/>
          <w:szCs w:val="22"/>
          <w:lang w:val="fr-FR"/>
        </w:rPr>
        <w:footnoteReference w:id="15"/>
      </w:r>
    </w:p>
    <w:p w14:paraId="1715E816" w14:textId="5EE5E8F4" w:rsidR="00A11D0E" w:rsidRPr="006E4880" w:rsidRDefault="00A11D0E" w:rsidP="00970516">
      <w:pPr>
        <w:rPr>
          <w:szCs w:val="22"/>
          <w:lang w:val="fr-FR"/>
        </w:rPr>
      </w:pPr>
    </w:p>
    <w:p w14:paraId="31A637B4" w14:textId="0E11D78E" w:rsidR="00844551" w:rsidRPr="006E4880" w:rsidRDefault="000B6292" w:rsidP="00732075">
      <w:pPr>
        <w:pStyle w:val="ListParagraph"/>
        <w:numPr>
          <w:ilvl w:val="0"/>
          <w:numId w:val="5"/>
        </w:numPr>
        <w:rPr>
          <w:szCs w:val="22"/>
          <w:lang w:val="fr-FR"/>
        </w:rPr>
      </w:pPr>
      <w:r w:rsidRPr="006E4880">
        <w:rPr>
          <w:i/>
          <w:szCs w:val="22"/>
          <w:lang w:val="fr-FR"/>
        </w:rPr>
        <w:t>(…)</w:t>
      </w:r>
    </w:p>
    <w:p w14:paraId="2DCF4EC0" w14:textId="77777777" w:rsidR="00405AFF" w:rsidRPr="006E4880" w:rsidRDefault="00405AFF" w:rsidP="00970516">
      <w:pPr>
        <w:rPr>
          <w:szCs w:val="22"/>
          <w:lang w:val="fr-FR"/>
        </w:rPr>
      </w:pPr>
    </w:p>
    <w:p w14:paraId="172BA681" w14:textId="22F861DE" w:rsidR="00844551" w:rsidRPr="006E4880" w:rsidRDefault="00844551" w:rsidP="00970516">
      <w:pPr>
        <w:rPr>
          <w:szCs w:val="22"/>
          <w:lang w:val="fr-FR"/>
        </w:rPr>
      </w:pPr>
      <w:r w:rsidRPr="006E4880">
        <w:rPr>
          <w:szCs w:val="22"/>
          <w:lang w:val="fr-FR"/>
        </w:rPr>
        <w:t>Nous estimons que nos procédures fournissent une base raisonnable pour notre conclusion.</w:t>
      </w:r>
    </w:p>
    <w:p w14:paraId="009F7164" w14:textId="77777777" w:rsidR="00844551" w:rsidRPr="006E4880" w:rsidRDefault="00844551" w:rsidP="00970516">
      <w:pPr>
        <w:rPr>
          <w:b/>
          <w:szCs w:val="22"/>
          <w:lang w:val="fr-FR"/>
        </w:rPr>
      </w:pPr>
    </w:p>
    <w:p w14:paraId="7FCDCA96" w14:textId="77777777" w:rsidR="00844551" w:rsidRPr="006E4880" w:rsidRDefault="00844551" w:rsidP="00970516">
      <w:pPr>
        <w:rPr>
          <w:b/>
          <w:i/>
          <w:szCs w:val="22"/>
          <w:lang w:val="fr-FR"/>
        </w:rPr>
      </w:pPr>
      <w:r w:rsidRPr="006E4880">
        <w:rPr>
          <w:b/>
          <w:i/>
          <w:szCs w:val="22"/>
          <w:lang w:val="fr-FR"/>
        </w:rPr>
        <w:t>Conclusion</w:t>
      </w:r>
    </w:p>
    <w:p w14:paraId="14E1E4B7" w14:textId="77777777" w:rsidR="00844551" w:rsidRPr="006E4880" w:rsidRDefault="00844551" w:rsidP="00970516">
      <w:pPr>
        <w:rPr>
          <w:szCs w:val="22"/>
          <w:lang w:val="fr-FR"/>
        </w:rPr>
      </w:pPr>
    </w:p>
    <w:p w14:paraId="3910080A" w14:textId="243D6849" w:rsidR="00844551" w:rsidRPr="006E4880" w:rsidRDefault="00E14F91" w:rsidP="00970516">
      <w:pPr>
        <w:rPr>
          <w:szCs w:val="22"/>
          <w:lang w:val="fr-FR"/>
        </w:rPr>
      </w:pPr>
      <w:r w:rsidRPr="006E4880">
        <w:rPr>
          <w:szCs w:val="22"/>
          <w:lang w:val="fr-FR"/>
        </w:rPr>
        <w:t>Sur la base</w:t>
      </w:r>
      <w:r w:rsidR="00844551" w:rsidRPr="006E4880">
        <w:rPr>
          <w:szCs w:val="22"/>
          <w:lang w:val="fr-FR"/>
        </w:rPr>
        <w:t xml:space="preserve"> des procédures mises en œuvre, rien n’a été porté à notre attention qui nous laisse à penser que les données au </w:t>
      </w:r>
      <w:r w:rsidR="00B957F8" w:rsidRPr="006E4880">
        <w:rPr>
          <w:i/>
          <w:szCs w:val="22"/>
          <w:lang w:val="fr-FR"/>
        </w:rPr>
        <w:t>[JJ/MM/</w:t>
      </w:r>
      <w:r w:rsidR="00844551" w:rsidRPr="006E4880">
        <w:rPr>
          <w:i/>
          <w:szCs w:val="22"/>
          <w:lang w:val="fr-FR"/>
        </w:rPr>
        <w:t>AAAA</w:t>
      </w:r>
      <w:r w:rsidR="00E44778" w:rsidRPr="006E4880">
        <w:rPr>
          <w:i/>
          <w:szCs w:val="22"/>
          <w:lang w:val="fr-FR"/>
        </w:rPr>
        <w:t>]</w:t>
      </w:r>
      <w:r w:rsidR="00844551" w:rsidRPr="006E4880">
        <w:rPr>
          <w:szCs w:val="22"/>
          <w:lang w:val="fr-FR"/>
        </w:rPr>
        <w:t xml:space="preserve"> pour le calcul de la redevance due à la FSMA n’ont pas été établies, sous tous égards significativement importants,</w:t>
      </w:r>
      <w:r w:rsidR="00844551" w:rsidRPr="006E4880">
        <w:rPr>
          <w:i/>
          <w:szCs w:val="22"/>
          <w:lang w:val="fr-FR"/>
        </w:rPr>
        <w:t xml:space="preserve"> </w:t>
      </w:r>
      <w:r w:rsidR="00844551" w:rsidRPr="006E4880">
        <w:rPr>
          <w:szCs w:val="22"/>
          <w:lang w:val="fr-FR"/>
        </w:rPr>
        <w:t xml:space="preserve">conformément aux dispositions en vigueur de la FSMA. </w:t>
      </w:r>
    </w:p>
    <w:p w14:paraId="37112D04" w14:textId="77777777" w:rsidR="00844551" w:rsidRPr="006E4880" w:rsidRDefault="00844551" w:rsidP="00970516">
      <w:pPr>
        <w:rPr>
          <w:szCs w:val="22"/>
          <w:lang w:val="fr-FR"/>
        </w:rPr>
      </w:pPr>
    </w:p>
    <w:p w14:paraId="28F8D3F0" w14:textId="77777777" w:rsidR="00844551" w:rsidRPr="006E4880" w:rsidRDefault="00844551" w:rsidP="00970516">
      <w:pPr>
        <w:rPr>
          <w:szCs w:val="22"/>
          <w:lang w:val="fr-FR"/>
        </w:rPr>
      </w:pPr>
      <w:r w:rsidRPr="006E4880">
        <w:rPr>
          <w:szCs w:val="22"/>
          <w:lang w:val="fr-FR"/>
        </w:rPr>
        <w:t xml:space="preserve">Les données en question sont reprises sous la rubrique </w:t>
      </w:r>
      <w:r w:rsidR="00D553D4" w:rsidRPr="006E4880">
        <w:rPr>
          <w:szCs w:val="22"/>
          <w:lang w:val="fr-FR"/>
        </w:rPr>
        <w:t>« </w:t>
      </w:r>
      <w:r w:rsidRPr="006E4880">
        <w:rPr>
          <w:i/>
          <w:szCs w:val="22"/>
          <w:lang w:val="fr-FR"/>
        </w:rPr>
        <w:t>Identification de l’organisme de placement collectif et de ses compartiments</w:t>
      </w:r>
      <w:r w:rsidR="00D553D4" w:rsidRPr="006E4880">
        <w:rPr>
          <w:szCs w:val="22"/>
          <w:lang w:val="fr-FR"/>
        </w:rPr>
        <w:t> »</w:t>
      </w:r>
      <w:r w:rsidRPr="006E4880">
        <w:rPr>
          <w:szCs w:val="22"/>
          <w:lang w:val="fr-FR"/>
        </w:rPr>
        <w:t>.</w:t>
      </w:r>
    </w:p>
    <w:p w14:paraId="6CE75DB9" w14:textId="77777777" w:rsidR="00844551" w:rsidRPr="006E4880" w:rsidRDefault="00844551" w:rsidP="00970516">
      <w:pPr>
        <w:rPr>
          <w:szCs w:val="22"/>
          <w:lang w:val="fr-FR"/>
        </w:rPr>
      </w:pPr>
    </w:p>
    <w:p w14:paraId="0303839D" w14:textId="47A6CF71" w:rsidR="00844551" w:rsidRPr="006E4880" w:rsidRDefault="00844551" w:rsidP="00970516">
      <w:pPr>
        <w:rPr>
          <w:szCs w:val="22"/>
          <w:lang w:val="fr-FR"/>
        </w:rPr>
      </w:pPr>
      <w:r w:rsidRPr="006E4880">
        <w:rPr>
          <w:szCs w:val="22"/>
          <w:lang w:val="fr-FR"/>
        </w:rPr>
        <w:t>La conclusion porte sur l’actif net et sur le montant des souscriptions</w:t>
      </w:r>
      <w:r w:rsidR="00097FB5" w:rsidRPr="006E4880">
        <w:rPr>
          <w:szCs w:val="22"/>
          <w:lang w:val="fr-FR"/>
        </w:rPr>
        <w:t xml:space="preserve"> de </w:t>
      </w:r>
      <w:r w:rsidR="00A11D0E" w:rsidRPr="006E4880">
        <w:rPr>
          <w:i/>
          <w:szCs w:val="22"/>
          <w:lang w:val="fr-FR" w:eastAsia="nl-NL"/>
        </w:rPr>
        <w:t>[identification de l’</w:t>
      </w:r>
      <w:ins w:id="2557" w:author="Veerle Sablon" w:date="2023-02-22T10:51:00Z">
        <w:r w:rsidR="000D0250">
          <w:rPr>
            <w:i/>
            <w:szCs w:val="22"/>
            <w:lang w:val="fr-FR" w:eastAsia="nl-NL"/>
          </w:rPr>
          <w:t>organisme de placement collectif</w:t>
        </w:r>
      </w:ins>
      <w:del w:id="2558" w:author="Veerle Sablon" w:date="2023-02-22T10:51:00Z">
        <w:r w:rsidR="006B094D" w:rsidRPr="006E4880" w:rsidDel="000D0250">
          <w:rPr>
            <w:i/>
            <w:szCs w:val="22"/>
            <w:lang w:val="fr-FR" w:eastAsia="nl-NL"/>
          </w:rPr>
          <w:delText>institution</w:delText>
        </w:r>
      </w:del>
      <w:r w:rsidR="00A11D0E" w:rsidRPr="006E4880">
        <w:rPr>
          <w:i/>
          <w:szCs w:val="22"/>
          <w:lang w:val="fr-FR" w:eastAsia="nl-NL"/>
        </w:rPr>
        <w:t>]</w:t>
      </w:r>
      <w:r w:rsidR="00097FB5" w:rsidRPr="006E4880">
        <w:rPr>
          <w:szCs w:val="22"/>
          <w:lang w:val="fr-FR" w:eastAsia="nl-NL"/>
        </w:rPr>
        <w:t xml:space="preserve"> </w:t>
      </w:r>
      <w:r w:rsidR="00097FB5" w:rsidRPr="006E4880">
        <w:rPr>
          <w:szCs w:val="22"/>
          <w:lang w:val="fr-FR"/>
        </w:rPr>
        <w:t>et</w:t>
      </w:r>
      <w:r w:rsidR="009F464B" w:rsidRPr="006E4880">
        <w:rPr>
          <w:szCs w:val="22"/>
          <w:lang w:val="fr-FR"/>
        </w:rPr>
        <w:t xml:space="preserve"> </w:t>
      </w:r>
      <w:r w:rsidRPr="006E4880">
        <w:rPr>
          <w:szCs w:val="22"/>
          <w:lang w:val="fr-FR"/>
        </w:rPr>
        <w:t>de chacun d</w:t>
      </w:r>
      <w:r w:rsidR="00097FB5" w:rsidRPr="006E4880">
        <w:rPr>
          <w:szCs w:val="22"/>
          <w:lang w:val="fr-FR"/>
        </w:rPr>
        <w:t>e s</w:t>
      </w:r>
      <w:r w:rsidRPr="006E4880">
        <w:rPr>
          <w:szCs w:val="22"/>
          <w:lang w:val="fr-FR"/>
        </w:rPr>
        <w:t>es compartiments.</w:t>
      </w:r>
    </w:p>
    <w:p w14:paraId="38DCC5D3" w14:textId="77777777" w:rsidR="00844551" w:rsidRPr="006E4880" w:rsidRDefault="00844551" w:rsidP="00970516">
      <w:pPr>
        <w:rPr>
          <w:szCs w:val="22"/>
          <w:lang w:val="fr-FR"/>
        </w:rPr>
      </w:pPr>
    </w:p>
    <w:p w14:paraId="7DA3C6ED" w14:textId="2009EE2A" w:rsidR="000A387B" w:rsidRPr="006E4880" w:rsidRDefault="000A387B" w:rsidP="00970516">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 de la direction effective </w:t>
      </w:r>
      <w:r w:rsidRPr="006E4880">
        <w:rPr>
          <w:b/>
          <w:i/>
          <w:szCs w:val="22"/>
          <w:lang w:val="fr-FR" w:eastAsia="nl-NL"/>
        </w:rPr>
        <w:t xml:space="preserve">et du </w:t>
      </w:r>
      <w:r w:rsidR="00B8581E" w:rsidRPr="006E4880">
        <w:rPr>
          <w:b/>
          <w:i/>
          <w:szCs w:val="22"/>
          <w:lang w:val="fr-FR" w:eastAsia="nl-NL"/>
        </w:rPr>
        <w:t>c</w:t>
      </w:r>
      <w:r w:rsidR="00127564" w:rsidRPr="006E4880">
        <w:rPr>
          <w:b/>
          <w:i/>
          <w:szCs w:val="22"/>
          <w:lang w:val="fr-FR" w:eastAsia="nl-NL"/>
        </w:rPr>
        <w:t>onseil d’administration</w:t>
      </w:r>
      <w:r w:rsidRPr="006E4880">
        <w:rPr>
          <w:b/>
          <w:i/>
          <w:szCs w:val="22"/>
          <w:lang w:val="fr-FR" w:eastAsia="nl-NL"/>
        </w:rPr>
        <w:t xml:space="preserve"> de la société de gestion désignée</w:t>
      </w:r>
    </w:p>
    <w:p w14:paraId="0F13608C" w14:textId="77777777" w:rsidR="000A387B" w:rsidRPr="006E4880" w:rsidRDefault="000A387B" w:rsidP="00970516">
      <w:pPr>
        <w:rPr>
          <w:szCs w:val="22"/>
          <w:lang w:val="fr-FR"/>
        </w:rPr>
      </w:pPr>
    </w:p>
    <w:p w14:paraId="756B8471" w14:textId="7E0F3518" w:rsidR="000A387B" w:rsidRPr="006E4880" w:rsidRDefault="000A387B" w:rsidP="00970516">
      <w:pPr>
        <w:rPr>
          <w:szCs w:val="22"/>
          <w:lang w:val="fr-FR"/>
        </w:rPr>
      </w:pPr>
      <w:r w:rsidRPr="006E4880">
        <w:rPr>
          <w:szCs w:val="22"/>
          <w:lang w:val="fr-FR"/>
        </w:rPr>
        <w:t xml:space="preserve">L’établissement des données pour le calcul de la redevance due à la FSMA conformément aux dispositions en vigueur de la FSMA relève de la responsabilité de la direction effective de l’organisme de placement collectif sous la supervision du </w:t>
      </w:r>
      <w:r w:rsidR="00B8581E" w:rsidRPr="006E4880">
        <w:rPr>
          <w:szCs w:val="22"/>
          <w:lang w:val="fr-FR"/>
        </w:rPr>
        <w:t>c</w:t>
      </w:r>
      <w:r w:rsidR="00127564" w:rsidRPr="006E4880">
        <w:rPr>
          <w:szCs w:val="22"/>
          <w:lang w:val="fr-FR"/>
        </w:rPr>
        <w:t>onseil d’administration</w:t>
      </w:r>
      <w:r w:rsidRPr="006E4880">
        <w:rPr>
          <w:szCs w:val="22"/>
          <w:lang w:val="fr-FR"/>
        </w:rPr>
        <w:t xml:space="preserve"> </w:t>
      </w:r>
      <w:r w:rsidRPr="006E4880">
        <w:rPr>
          <w:i/>
          <w:szCs w:val="22"/>
          <w:lang w:val="fr-FR"/>
        </w:rPr>
        <w:t xml:space="preserve">(le cas échéant, </w:t>
      </w:r>
      <w:r w:rsidR="00F03366" w:rsidRPr="006E4880">
        <w:rPr>
          <w:i/>
          <w:szCs w:val="22"/>
          <w:lang w:val="fr-FR"/>
        </w:rPr>
        <w:t>du</w:t>
      </w:r>
      <w:r w:rsidRPr="006E4880">
        <w:rPr>
          <w:i/>
          <w:szCs w:val="22"/>
          <w:lang w:val="fr-FR"/>
        </w:rPr>
        <w:t xml:space="preserve"> </w:t>
      </w:r>
      <w:r w:rsidR="00127564" w:rsidRPr="006E4880">
        <w:rPr>
          <w:i/>
          <w:szCs w:val="22"/>
          <w:lang w:val="fr-FR"/>
        </w:rPr>
        <w:t>conseil d’administration</w:t>
      </w:r>
      <w:r w:rsidRPr="006E4880">
        <w:rPr>
          <w:i/>
          <w:szCs w:val="22"/>
          <w:lang w:val="fr-FR"/>
        </w:rPr>
        <w:t xml:space="preserve"> de la société de gestion désignée)</w:t>
      </w:r>
      <w:r w:rsidRPr="006E4880">
        <w:rPr>
          <w:szCs w:val="22"/>
          <w:lang w:val="fr-FR"/>
        </w:rPr>
        <w:t xml:space="preserve">. </w:t>
      </w:r>
    </w:p>
    <w:p w14:paraId="38C4DBFC" w14:textId="77777777" w:rsidR="000A387B" w:rsidRPr="006E4880" w:rsidRDefault="000A387B" w:rsidP="00970516">
      <w:pPr>
        <w:rPr>
          <w:szCs w:val="22"/>
          <w:lang w:val="fr-FR"/>
        </w:rPr>
      </w:pPr>
    </w:p>
    <w:p w14:paraId="733832FA" w14:textId="60925D9E" w:rsidR="000A387B" w:rsidRPr="006E4880" w:rsidRDefault="000A387B" w:rsidP="00970516">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 du </w:t>
      </w:r>
      <w:r w:rsidR="00B8581E" w:rsidRPr="006E4880">
        <w:rPr>
          <w:b/>
          <w:bCs/>
          <w:i/>
          <w:szCs w:val="22"/>
          <w:lang w:val="fr-FR" w:eastAsia="nl-NL"/>
        </w:rPr>
        <w:t>[« </w:t>
      </w:r>
      <w:r w:rsidRPr="006E4880">
        <w:rPr>
          <w:b/>
          <w:bCs/>
          <w:i/>
          <w:szCs w:val="22"/>
          <w:lang w:val="fr-FR" w:eastAsia="nl-NL"/>
        </w:rPr>
        <w:t>Commissaire</w:t>
      </w:r>
      <w:ins w:id="2559" w:author="Veerle Sablon" w:date="2023-02-21T17:42:00Z">
        <w:r w:rsidR="00C128DA" w:rsidRPr="00C128DA">
          <w:rPr>
            <w:b/>
            <w:bCs/>
            <w:i/>
            <w:szCs w:val="22"/>
            <w:lang w:val="fr-BE"/>
            <w:rPrChange w:id="2560" w:author="Veerle Sablon" w:date="2023-02-21T17:43:00Z">
              <w:rPr>
                <w:i/>
                <w:szCs w:val="22"/>
                <w:lang w:val="fr-BE"/>
              </w:rPr>
            </w:rPrChange>
          </w:rPr>
          <w:t xml:space="preserve"> Agréé</w:t>
        </w:r>
      </w:ins>
      <w:r w:rsidR="00B8581E" w:rsidRPr="006E4880">
        <w:rPr>
          <w:b/>
          <w:bCs/>
          <w:i/>
          <w:szCs w:val="22"/>
          <w:lang w:val="fr-FR" w:eastAsia="nl-NL"/>
        </w:rPr>
        <w:t> »</w:t>
      </w:r>
      <w:r w:rsidR="005E06B0" w:rsidRPr="006E4880">
        <w:rPr>
          <w:b/>
          <w:bCs/>
          <w:i/>
          <w:szCs w:val="22"/>
          <w:lang w:val="fr-FR" w:eastAsia="nl-NL"/>
        </w:rPr>
        <w:t xml:space="preserve"> ou </w:t>
      </w:r>
      <w:r w:rsidR="00B8581E" w:rsidRPr="006E4880">
        <w:rPr>
          <w:b/>
          <w:bCs/>
          <w:i/>
          <w:szCs w:val="22"/>
          <w:lang w:val="fr-FR" w:eastAsia="nl-NL"/>
        </w:rPr>
        <w:t>« </w:t>
      </w:r>
      <w:r w:rsidR="00AB12A1" w:rsidRPr="006E4880">
        <w:rPr>
          <w:b/>
          <w:bCs/>
          <w:i/>
          <w:szCs w:val="22"/>
          <w:lang w:val="fr-FR" w:eastAsia="nl-NL"/>
        </w:rPr>
        <w:t>R</w:t>
      </w:r>
      <w:del w:id="2561" w:author="Veerle Sablon" w:date="2023-03-15T16:38:00Z">
        <w:r w:rsidR="00AB12A1" w:rsidRPr="006E4880" w:rsidDel="00493A41">
          <w:rPr>
            <w:b/>
            <w:bCs/>
            <w:i/>
            <w:szCs w:val="22"/>
            <w:lang w:val="fr-FR" w:eastAsia="nl-NL"/>
          </w:rPr>
          <w:delText>eviseur</w:delText>
        </w:r>
      </w:del>
      <w:ins w:id="2562" w:author="Veerle Sablon" w:date="2023-03-15T16:38:00Z">
        <w:r w:rsidR="00493A41">
          <w:rPr>
            <w:b/>
            <w:bCs/>
            <w:i/>
            <w:szCs w:val="22"/>
            <w:lang w:val="fr-FR" w:eastAsia="nl-NL"/>
          </w:rPr>
          <w:t>éviseur</w:t>
        </w:r>
      </w:ins>
      <w:r w:rsidR="005E06B0" w:rsidRPr="006E4880">
        <w:rPr>
          <w:b/>
          <w:bCs/>
          <w:i/>
          <w:szCs w:val="22"/>
          <w:lang w:val="fr-FR" w:eastAsia="nl-NL"/>
        </w:rPr>
        <w:t xml:space="preserve"> A</w:t>
      </w:r>
      <w:r w:rsidR="00E44778" w:rsidRPr="006E4880">
        <w:rPr>
          <w:b/>
          <w:bCs/>
          <w:i/>
          <w:szCs w:val="22"/>
          <w:lang w:val="fr-FR" w:eastAsia="nl-NL"/>
        </w:rPr>
        <w:t>gréé</w:t>
      </w:r>
      <w:r w:rsidR="00B8581E" w:rsidRPr="006E4880">
        <w:rPr>
          <w:b/>
          <w:bCs/>
          <w:i/>
          <w:szCs w:val="22"/>
          <w:lang w:val="fr-FR" w:eastAsia="nl-NL"/>
        </w:rPr>
        <w:t> »</w:t>
      </w:r>
      <w:r w:rsidR="00E44778" w:rsidRPr="006E4880">
        <w:rPr>
          <w:b/>
          <w:bCs/>
          <w:i/>
          <w:szCs w:val="22"/>
          <w:lang w:val="fr-FR" w:eastAsia="nl-NL"/>
        </w:rPr>
        <w:t>, le cas échéant</w:t>
      </w:r>
      <w:r w:rsidR="00B8581E" w:rsidRPr="006E4880">
        <w:rPr>
          <w:b/>
          <w:bCs/>
          <w:i/>
          <w:szCs w:val="22"/>
          <w:lang w:val="fr-FR" w:eastAsia="nl-NL"/>
        </w:rPr>
        <w:t>]</w:t>
      </w:r>
    </w:p>
    <w:p w14:paraId="4E089841" w14:textId="77777777" w:rsidR="000A387B" w:rsidRPr="006E4880" w:rsidRDefault="000A387B" w:rsidP="00970516">
      <w:pPr>
        <w:rPr>
          <w:szCs w:val="22"/>
          <w:lang w:val="fr-FR"/>
        </w:rPr>
      </w:pPr>
    </w:p>
    <w:p w14:paraId="3AC5E422" w14:textId="51B6D923" w:rsidR="000A387B" w:rsidRPr="006E4880" w:rsidRDefault="000A387B" w:rsidP="00970516">
      <w:pPr>
        <w:rPr>
          <w:szCs w:val="22"/>
          <w:lang w:val="fr-FR"/>
        </w:rPr>
      </w:pPr>
      <w:r w:rsidRPr="006E4880">
        <w:rPr>
          <w:szCs w:val="22"/>
          <w:lang w:val="fr-FR"/>
        </w:rPr>
        <w:t xml:space="preserve">Il est de notre responsabilité de formuler une conclusion sur les données pour le calcul de la redevance due à la FSMA </w:t>
      </w:r>
      <w:r w:rsidR="00E14F91" w:rsidRPr="006E4880">
        <w:rPr>
          <w:szCs w:val="22"/>
          <w:lang w:val="fr-FR"/>
        </w:rPr>
        <w:t>sur la base</w:t>
      </w:r>
      <w:r w:rsidRPr="006E4880">
        <w:rPr>
          <w:szCs w:val="22"/>
          <w:lang w:val="fr-FR"/>
        </w:rPr>
        <w:t xml:space="preserve"> des procédures mises en œuvre.</w:t>
      </w:r>
    </w:p>
    <w:p w14:paraId="54CDC31E" w14:textId="77777777" w:rsidR="000A387B" w:rsidRPr="006E4880" w:rsidRDefault="000A387B" w:rsidP="00970516">
      <w:pPr>
        <w:rPr>
          <w:szCs w:val="22"/>
          <w:lang w:val="fr-FR"/>
        </w:rPr>
      </w:pPr>
    </w:p>
    <w:p w14:paraId="74C33CC6" w14:textId="028B259B" w:rsidR="000A387B" w:rsidRDefault="000A387B" w:rsidP="00970516">
      <w:pPr>
        <w:rPr>
          <w:szCs w:val="22"/>
          <w:lang w:val="fr-FR"/>
        </w:rPr>
      </w:pPr>
      <w:r w:rsidRPr="006E4880">
        <w:rPr>
          <w:szCs w:val="22"/>
          <w:lang w:val="fr-FR"/>
        </w:rPr>
        <w:t>Les données en question, c’est-à-dire l’actif net et le montant des souscriptions par compartiment, sont reprises sous la rubrique « </w:t>
      </w:r>
      <w:r w:rsidRPr="006E4880">
        <w:rPr>
          <w:i/>
          <w:szCs w:val="22"/>
          <w:lang w:val="fr-FR"/>
        </w:rPr>
        <w:t>Identification de l’organisme de placement collectif et de ses compartiments </w:t>
      </w:r>
      <w:r w:rsidRPr="006E4880">
        <w:rPr>
          <w:szCs w:val="22"/>
          <w:lang w:val="fr-FR"/>
        </w:rPr>
        <w:t>».</w:t>
      </w:r>
    </w:p>
    <w:p w14:paraId="2F2E68D3" w14:textId="77777777" w:rsidR="00B82BCB" w:rsidRPr="006E4880" w:rsidRDefault="00B82BCB" w:rsidP="00970516">
      <w:pPr>
        <w:rPr>
          <w:szCs w:val="22"/>
          <w:lang w:val="fr-FR"/>
        </w:rPr>
      </w:pPr>
    </w:p>
    <w:p w14:paraId="2E13BE3D" w14:textId="1452ADFA" w:rsidR="00B82BCB" w:rsidRPr="006E4880" w:rsidRDefault="00B82BCB" w:rsidP="00B82BCB">
      <w:pPr>
        <w:autoSpaceDE w:val="0"/>
        <w:autoSpaceDN w:val="0"/>
        <w:adjustRightInd w:val="0"/>
        <w:spacing w:line="240" w:lineRule="auto"/>
        <w:rPr>
          <w:b/>
          <w:bCs/>
          <w:i/>
          <w:szCs w:val="22"/>
          <w:lang w:val="fr-FR" w:eastAsia="nl-NL"/>
        </w:rPr>
      </w:pPr>
      <w:r w:rsidRPr="006E4880">
        <w:rPr>
          <w:b/>
          <w:i/>
          <w:szCs w:val="22"/>
          <w:lang w:val="fr-FR"/>
        </w:rPr>
        <w:t>R</w:t>
      </w:r>
      <w:r w:rsidRPr="006E4880">
        <w:rPr>
          <w:b/>
          <w:bCs/>
          <w:i/>
          <w:szCs w:val="22"/>
          <w:lang w:val="fr-FR" w:eastAsia="nl-NL"/>
        </w:rPr>
        <w:t>estrictions d’utilisation et de distribution du présent rapport</w:t>
      </w:r>
    </w:p>
    <w:p w14:paraId="4675E641" w14:textId="77777777" w:rsidR="00B82BCB" w:rsidRPr="006E4880" w:rsidRDefault="00B82BCB" w:rsidP="00B82BCB">
      <w:pPr>
        <w:rPr>
          <w:b/>
          <w:szCs w:val="22"/>
          <w:lang w:val="fr-BE"/>
        </w:rPr>
      </w:pPr>
    </w:p>
    <w:p w14:paraId="340F1904" w14:textId="77777777" w:rsidR="00B82BCB" w:rsidRPr="006E4880" w:rsidRDefault="00B82BCB" w:rsidP="00B82BCB">
      <w:pPr>
        <w:autoSpaceDE w:val="0"/>
        <w:autoSpaceDN w:val="0"/>
        <w:adjustRightInd w:val="0"/>
        <w:spacing w:line="240" w:lineRule="auto"/>
        <w:rPr>
          <w:szCs w:val="22"/>
          <w:lang w:val="fr-FR" w:eastAsia="nl-NL"/>
        </w:rPr>
      </w:pPr>
      <w:r w:rsidRPr="006E4880">
        <w:rPr>
          <w:szCs w:val="22"/>
          <w:lang w:val="fr-FR" w:eastAsia="nl-NL"/>
        </w:rPr>
        <w:t xml:space="preserve">Les statistiques ont été établies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des états périodiques. En conséquence, ces statistiques peuvent ne pas convenir pour répondre à un autre objectif.</w:t>
      </w:r>
    </w:p>
    <w:p w14:paraId="423F7A48" w14:textId="77777777" w:rsidR="00B82BCB" w:rsidRPr="006E4880" w:rsidRDefault="00B82BCB" w:rsidP="00B82BCB">
      <w:pPr>
        <w:autoSpaceDE w:val="0"/>
        <w:autoSpaceDN w:val="0"/>
        <w:adjustRightInd w:val="0"/>
        <w:spacing w:line="240" w:lineRule="auto"/>
        <w:rPr>
          <w:szCs w:val="22"/>
          <w:lang w:val="fr-FR" w:eastAsia="nl-NL"/>
        </w:rPr>
      </w:pPr>
    </w:p>
    <w:p w14:paraId="1842EF1B" w14:textId="2EE8C1A4" w:rsidR="00B82BCB" w:rsidRPr="006E4880" w:rsidRDefault="00B82BCB" w:rsidP="00B82BCB">
      <w:pPr>
        <w:rPr>
          <w:szCs w:val="22"/>
          <w:lang w:val="fr-BE"/>
        </w:rPr>
      </w:pPr>
      <w:r w:rsidRPr="006E4880">
        <w:rPr>
          <w:szCs w:val="22"/>
          <w:lang w:val="fr-BE"/>
        </w:rPr>
        <w:t xml:space="preserve">Le présent rapport s’inscrit dans le cadre de la collaboration des </w:t>
      </w:r>
      <w:r w:rsidRPr="00A81F5D">
        <w:rPr>
          <w:i/>
          <w:iCs/>
          <w:szCs w:val="22"/>
          <w:lang w:val="fr-BE"/>
        </w:rPr>
        <w:t>[« Commissaire</w:t>
      </w:r>
      <w:r>
        <w:rPr>
          <w:i/>
          <w:iCs/>
          <w:szCs w:val="22"/>
          <w:lang w:val="fr-BE"/>
        </w:rPr>
        <w:t>s</w:t>
      </w:r>
      <w:ins w:id="2563" w:author="Veerle Sablon" w:date="2023-02-21T17:43:00Z">
        <w:r w:rsidR="00C128DA">
          <w:rPr>
            <w:i/>
            <w:szCs w:val="22"/>
            <w:lang w:val="fr-BE"/>
          </w:rPr>
          <w:t xml:space="preserve"> Agréés</w:t>
        </w:r>
      </w:ins>
      <w:r w:rsidRPr="00A81F5D">
        <w:rPr>
          <w:i/>
          <w:iCs/>
          <w:szCs w:val="22"/>
          <w:lang w:val="fr-BE"/>
        </w:rPr>
        <w:t xml:space="preserve"> » ou « R</w:t>
      </w:r>
      <w:del w:id="2564" w:author="Veerle Sablon" w:date="2023-03-15T16:38:00Z">
        <w:r w:rsidRPr="00A81F5D" w:rsidDel="00493A41">
          <w:rPr>
            <w:i/>
            <w:iCs/>
            <w:szCs w:val="22"/>
            <w:lang w:val="fr-BE"/>
          </w:rPr>
          <w:delText>eviseur</w:delText>
        </w:r>
      </w:del>
      <w:ins w:id="2565" w:author="Veerle Sablon" w:date="2023-03-15T16:38:00Z">
        <w:r w:rsidR="00493A41">
          <w:rPr>
            <w:i/>
            <w:iCs/>
            <w:szCs w:val="22"/>
            <w:lang w:val="fr-BE"/>
          </w:rPr>
          <w:t>éviseur</w:t>
        </w:r>
      </w:ins>
      <w:r>
        <w:rPr>
          <w:i/>
          <w:iCs/>
          <w:szCs w:val="22"/>
          <w:lang w:val="fr-BE"/>
        </w:rPr>
        <w:t>s</w:t>
      </w:r>
      <w:r w:rsidRPr="00A81F5D">
        <w:rPr>
          <w:i/>
          <w:iCs/>
          <w:szCs w:val="22"/>
          <w:lang w:val="fr-BE"/>
        </w:rPr>
        <w:t xml:space="preserve"> Agréé</w:t>
      </w:r>
      <w:r>
        <w:rPr>
          <w:i/>
          <w:iCs/>
          <w:szCs w:val="22"/>
          <w:lang w:val="fr-BE"/>
        </w:rPr>
        <w:t>s</w:t>
      </w:r>
      <w:r w:rsidRPr="00A81F5D">
        <w:rPr>
          <w:i/>
          <w:iCs/>
          <w:szCs w:val="22"/>
          <w:lang w:val="fr-BE"/>
        </w:rPr>
        <w:t xml:space="preserve"> », selon le cas]</w:t>
      </w:r>
      <w:r w:rsidRPr="006E4880">
        <w:rPr>
          <w:szCs w:val="22"/>
          <w:lang w:val="fr-BE"/>
        </w:rPr>
        <w:t>au contrôle exercé par la FSMA et ne peut être utilisé à aucune autre fin.</w:t>
      </w:r>
    </w:p>
    <w:p w14:paraId="5ADB9535" w14:textId="77777777" w:rsidR="00B82BCB" w:rsidRPr="006E4880" w:rsidRDefault="00B82BCB" w:rsidP="00B82BCB">
      <w:pPr>
        <w:rPr>
          <w:szCs w:val="22"/>
          <w:lang w:val="fr-BE"/>
        </w:rPr>
      </w:pPr>
    </w:p>
    <w:p w14:paraId="34F7E726" w14:textId="77777777" w:rsidR="00B82BCB" w:rsidRPr="006E4880" w:rsidRDefault="00B82BCB" w:rsidP="00B82BCB">
      <w:pPr>
        <w:rPr>
          <w:szCs w:val="22"/>
          <w:lang w:val="fr-BE"/>
        </w:rPr>
      </w:pPr>
      <w:r w:rsidRPr="006E4880">
        <w:rPr>
          <w:szCs w:val="22"/>
          <w:lang w:val="fr-BE"/>
        </w:rPr>
        <w:t xml:space="preserve">Une copie de ce rapport a été communiquée </w:t>
      </w:r>
      <w:r w:rsidRPr="006E4880">
        <w:rPr>
          <w:i/>
          <w:iCs/>
          <w:szCs w:val="22"/>
          <w:lang w:val="fr-BE"/>
        </w:rPr>
        <w:t xml:space="preserve">[« à la direction effective » ou « aux administrateurs », selon le cas]. </w:t>
      </w:r>
      <w:r w:rsidRPr="006E4880">
        <w:rPr>
          <w:szCs w:val="22"/>
          <w:lang w:val="fr-BE"/>
        </w:rPr>
        <w:t>Nous attirons l’attention sur le fait que ce rapport ne peut être communiqué (dans son entièreté ou en partie) à des tiers sans notre autorisation formelle préalable.</w:t>
      </w:r>
    </w:p>
    <w:p w14:paraId="4671F6D7" w14:textId="77777777" w:rsidR="000A387B" w:rsidRPr="006E4880" w:rsidRDefault="000A387B" w:rsidP="00970516">
      <w:pPr>
        <w:rPr>
          <w:i/>
          <w:szCs w:val="22"/>
          <w:lang w:val="fr-FR"/>
        </w:rPr>
      </w:pPr>
    </w:p>
    <w:p w14:paraId="5DDB3CFD" w14:textId="77777777" w:rsidR="00C40A1C" w:rsidRPr="006E4880" w:rsidRDefault="00C40A1C" w:rsidP="00C40A1C">
      <w:pPr>
        <w:rPr>
          <w:i/>
          <w:iCs/>
          <w:szCs w:val="22"/>
          <w:lang w:val="fr-BE"/>
        </w:rPr>
      </w:pPr>
      <w:r w:rsidRPr="006E4880">
        <w:rPr>
          <w:i/>
          <w:iCs/>
          <w:szCs w:val="22"/>
          <w:lang w:val="fr-BE"/>
        </w:rPr>
        <w:t>[Lieu d’établissement, date et signature</w:t>
      </w:r>
    </w:p>
    <w:p w14:paraId="3EBF9166" w14:textId="203BB88C"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ins w:id="2566" w:author="Veerle Sablon" w:date="2023-02-21T17:43:00Z">
        <w:r w:rsidR="00C128DA">
          <w:rPr>
            <w:i/>
            <w:szCs w:val="22"/>
            <w:lang w:val="fr-BE"/>
          </w:rPr>
          <w:t xml:space="preserve"> Agréé</w:t>
        </w:r>
      </w:ins>
      <w:r w:rsidRPr="006E4880">
        <w:rPr>
          <w:i/>
          <w:iCs/>
          <w:szCs w:val="22"/>
          <w:lang w:val="fr-BE"/>
        </w:rPr>
        <w:t xml:space="preserve"> » </w:t>
      </w:r>
      <w:r w:rsidRPr="006E4880">
        <w:rPr>
          <w:i/>
          <w:iCs/>
          <w:szCs w:val="22"/>
          <w:lang w:val="fr-FR" w:eastAsia="nl-NL"/>
        </w:rPr>
        <w:t>ou « </w:t>
      </w:r>
      <w:r w:rsidRPr="006E4880">
        <w:rPr>
          <w:i/>
          <w:iCs/>
          <w:szCs w:val="22"/>
          <w:lang w:val="fr-BE"/>
        </w:rPr>
        <w:t>R</w:t>
      </w:r>
      <w:del w:id="2567" w:author="Veerle Sablon" w:date="2023-03-15T16:38:00Z">
        <w:r w:rsidRPr="006E4880" w:rsidDel="00493A41">
          <w:rPr>
            <w:i/>
            <w:iCs/>
            <w:szCs w:val="22"/>
            <w:lang w:val="fr-BE"/>
          </w:rPr>
          <w:delText>eviseur</w:delText>
        </w:r>
      </w:del>
      <w:ins w:id="2568" w:author="Veerle Sablon" w:date="2023-03-15T16:38:00Z">
        <w:r w:rsidR="00493A41">
          <w:rPr>
            <w:i/>
            <w:iCs/>
            <w:szCs w:val="22"/>
            <w:lang w:val="fr-BE"/>
          </w:rPr>
          <w:t>éviseur</w:t>
        </w:r>
      </w:ins>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5639C793" w14:textId="2CEB1C4D" w:rsidR="00C40A1C" w:rsidRPr="006E4880" w:rsidRDefault="00C40A1C" w:rsidP="00C40A1C">
      <w:pPr>
        <w:rPr>
          <w:i/>
          <w:iCs/>
          <w:szCs w:val="22"/>
          <w:lang w:val="fr-BE"/>
        </w:rPr>
      </w:pPr>
      <w:r w:rsidRPr="006E4880">
        <w:rPr>
          <w:i/>
          <w:iCs/>
          <w:szCs w:val="22"/>
          <w:lang w:val="fr-BE"/>
        </w:rPr>
        <w:t>Nom du représentant, R</w:t>
      </w:r>
      <w:del w:id="2569" w:author="Veerle Sablon" w:date="2023-03-15T16:38:00Z">
        <w:r w:rsidRPr="006E4880" w:rsidDel="00493A41">
          <w:rPr>
            <w:i/>
            <w:iCs/>
            <w:szCs w:val="22"/>
            <w:lang w:val="fr-BE"/>
          </w:rPr>
          <w:delText>eviseur</w:delText>
        </w:r>
      </w:del>
      <w:ins w:id="2570" w:author="Veerle Sablon" w:date="2023-03-15T16:38:00Z">
        <w:r w:rsidR="00493A41">
          <w:rPr>
            <w:i/>
            <w:iCs/>
            <w:szCs w:val="22"/>
            <w:lang w:val="fr-BE"/>
          </w:rPr>
          <w:t>éviseur</w:t>
        </w:r>
      </w:ins>
      <w:r w:rsidRPr="006E4880">
        <w:rPr>
          <w:i/>
          <w:iCs/>
          <w:szCs w:val="22"/>
          <w:lang w:val="fr-BE"/>
        </w:rPr>
        <w:t xml:space="preserve"> Agréé </w:t>
      </w:r>
    </w:p>
    <w:p w14:paraId="68E30F79" w14:textId="055A5D60" w:rsidR="009C3BE6" w:rsidRPr="006E4880" w:rsidRDefault="00C40A1C" w:rsidP="00970516">
      <w:pPr>
        <w:rPr>
          <w:i/>
          <w:iCs/>
          <w:szCs w:val="22"/>
          <w:lang w:val="fr-BE"/>
        </w:rPr>
      </w:pPr>
      <w:r w:rsidRPr="006E4880">
        <w:rPr>
          <w:i/>
          <w:iCs/>
          <w:szCs w:val="22"/>
          <w:lang w:val="fr-BE"/>
        </w:rPr>
        <w:t>Adresse]</w:t>
      </w:r>
      <w:r w:rsidR="009C3BE6" w:rsidRPr="006E4880">
        <w:rPr>
          <w:i/>
          <w:szCs w:val="22"/>
          <w:lang w:val="fr-BE"/>
        </w:rPr>
        <w:t xml:space="preserve"> </w:t>
      </w:r>
    </w:p>
    <w:p w14:paraId="127A2D54" w14:textId="6B0AF0C8" w:rsidR="006D6F52" w:rsidRPr="006E4880" w:rsidRDefault="006D6F52">
      <w:pPr>
        <w:spacing w:line="240" w:lineRule="auto"/>
        <w:rPr>
          <w:i/>
          <w:szCs w:val="22"/>
          <w:lang w:val="fr-BE"/>
        </w:rPr>
      </w:pPr>
      <w:r w:rsidRPr="006E4880">
        <w:rPr>
          <w:i/>
          <w:szCs w:val="22"/>
          <w:lang w:val="fr-BE"/>
        </w:rPr>
        <w:br w:type="page"/>
      </w:r>
    </w:p>
    <w:p w14:paraId="6AB5E7E7" w14:textId="4B673156" w:rsidR="00844551" w:rsidRPr="006E4880" w:rsidRDefault="003C7039" w:rsidP="00970516">
      <w:pPr>
        <w:pStyle w:val="Heading2"/>
        <w:rPr>
          <w:rFonts w:ascii="Times New Roman" w:hAnsi="Times New Roman"/>
          <w:szCs w:val="22"/>
          <w:lang w:val="fr-BE"/>
        </w:rPr>
      </w:pPr>
      <w:bookmarkStart w:id="2571" w:name="_Toc33782074"/>
      <w:bookmarkStart w:id="2572" w:name="_Toc33782075"/>
      <w:bookmarkStart w:id="2573" w:name="_Toc508551661"/>
      <w:bookmarkStart w:id="2574" w:name="_Toc508617389"/>
      <w:bookmarkStart w:id="2575" w:name="_Toc508551662"/>
      <w:bookmarkStart w:id="2576" w:name="_Toc508617390"/>
      <w:bookmarkStart w:id="2577" w:name="_Toc508551663"/>
      <w:bookmarkStart w:id="2578" w:name="_Toc508617391"/>
      <w:bookmarkStart w:id="2579" w:name="_Toc508551664"/>
      <w:bookmarkStart w:id="2580" w:name="_Toc508617392"/>
      <w:bookmarkStart w:id="2581" w:name="_Toc508551665"/>
      <w:bookmarkStart w:id="2582" w:name="_Toc508617393"/>
      <w:bookmarkStart w:id="2583" w:name="_Toc508551666"/>
      <w:bookmarkStart w:id="2584" w:name="_Toc508617394"/>
      <w:bookmarkStart w:id="2585" w:name="_Toc508551667"/>
      <w:bookmarkStart w:id="2586" w:name="_Toc508617395"/>
      <w:bookmarkStart w:id="2587" w:name="_Toc33782076"/>
      <w:bookmarkStart w:id="2588" w:name="_Toc33782077"/>
      <w:bookmarkStart w:id="2589" w:name="_Toc129790836"/>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r w:rsidRPr="006E4880">
        <w:rPr>
          <w:rFonts w:ascii="Times New Roman" w:hAnsi="Times New Roman"/>
          <w:szCs w:val="22"/>
          <w:lang w:val="fr-BE"/>
        </w:rPr>
        <w:lastRenderedPageBreak/>
        <w:t>Rapport quant à l’évaluation des mesures de contrôle interne d’un OPCA autogéré</w:t>
      </w:r>
      <w:bookmarkEnd w:id="2589"/>
    </w:p>
    <w:p w14:paraId="11E96B24" w14:textId="77777777" w:rsidR="003C7039" w:rsidRPr="006E4880" w:rsidRDefault="003C7039" w:rsidP="00970516">
      <w:pPr>
        <w:pStyle w:val="FootnoteText"/>
        <w:rPr>
          <w:b/>
          <w:i/>
          <w:sz w:val="22"/>
          <w:szCs w:val="22"/>
          <w:lang w:val="fr-BE"/>
        </w:rPr>
      </w:pPr>
    </w:p>
    <w:p w14:paraId="5F8E6F58" w14:textId="1BA0C79F" w:rsidR="00844551" w:rsidRPr="006E4880" w:rsidRDefault="00844551" w:rsidP="00970516">
      <w:pPr>
        <w:pStyle w:val="FootnoteText"/>
        <w:rPr>
          <w:b/>
          <w:i/>
          <w:sz w:val="22"/>
          <w:szCs w:val="22"/>
          <w:lang w:val="fr-BE"/>
        </w:rPr>
      </w:pPr>
      <w:r w:rsidRPr="006E4880">
        <w:rPr>
          <w:b/>
          <w:i/>
          <w:sz w:val="22"/>
          <w:szCs w:val="22"/>
          <w:lang w:val="fr-BE"/>
        </w:rPr>
        <w:t xml:space="preserve">Rapport de constatations du </w:t>
      </w:r>
      <w:r w:rsidR="00E06F49" w:rsidRPr="00A81F5D">
        <w:rPr>
          <w:b/>
          <w:bCs/>
          <w:i/>
          <w:iCs/>
          <w:sz w:val="22"/>
          <w:szCs w:val="22"/>
          <w:lang w:val="fr-FR" w:eastAsia="nl-NL"/>
        </w:rPr>
        <w:t>[</w:t>
      </w:r>
      <w:r w:rsidR="00E06F49" w:rsidRPr="00A81F5D">
        <w:rPr>
          <w:b/>
          <w:bCs/>
          <w:i/>
          <w:iCs/>
          <w:sz w:val="22"/>
          <w:szCs w:val="22"/>
          <w:lang w:val="fr-BE"/>
        </w:rPr>
        <w:t>« Commissaire</w:t>
      </w:r>
      <w:ins w:id="2590" w:author="Veerle Sablon" w:date="2023-02-21T17:43:00Z">
        <w:r w:rsidR="00C128DA" w:rsidRPr="00C128DA">
          <w:rPr>
            <w:b/>
            <w:bCs/>
            <w:i/>
            <w:iCs/>
            <w:sz w:val="22"/>
            <w:szCs w:val="22"/>
            <w:lang w:val="fr-BE"/>
          </w:rPr>
          <w:t xml:space="preserve"> Agréé</w:t>
        </w:r>
      </w:ins>
      <w:r w:rsidR="00E06F49" w:rsidRPr="00A81F5D">
        <w:rPr>
          <w:b/>
          <w:bCs/>
          <w:i/>
          <w:iCs/>
          <w:sz w:val="22"/>
          <w:szCs w:val="22"/>
          <w:lang w:val="fr-BE"/>
        </w:rPr>
        <w:t xml:space="preserve"> » </w:t>
      </w:r>
      <w:r w:rsidR="00E06F49" w:rsidRPr="00A81F5D">
        <w:rPr>
          <w:b/>
          <w:bCs/>
          <w:i/>
          <w:iCs/>
          <w:sz w:val="22"/>
          <w:szCs w:val="22"/>
          <w:lang w:val="fr-FR" w:eastAsia="nl-NL"/>
        </w:rPr>
        <w:t xml:space="preserve">ou </w:t>
      </w:r>
      <w:r w:rsidR="00E06F49" w:rsidRPr="00A81F5D">
        <w:rPr>
          <w:b/>
          <w:bCs/>
          <w:i/>
          <w:iCs/>
          <w:sz w:val="22"/>
          <w:szCs w:val="22"/>
          <w:lang w:val="fr-BE"/>
        </w:rPr>
        <w:t>« R</w:t>
      </w:r>
      <w:del w:id="2591" w:author="Veerle Sablon" w:date="2023-03-15T16:38:00Z">
        <w:r w:rsidR="00E06F49" w:rsidRPr="00A81F5D" w:rsidDel="00493A41">
          <w:rPr>
            <w:b/>
            <w:bCs/>
            <w:i/>
            <w:iCs/>
            <w:sz w:val="22"/>
            <w:szCs w:val="22"/>
            <w:lang w:val="fr-BE"/>
          </w:rPr>
          <w:delText>eviseur</w:delText>
        </w:r>
      </w:del>
      <w:ins w:id="2592" w:author="Veerle Sablon" w:date="2023-03-15T16:38:00Z">
        <w:r w:rsidR="00493A41">
          <w:rPr>
            <w:b/>
            <w:bCs/>
            <w:i/>
            <w:iCs/>
            <w:sz w:val="22"/>
            <w:szCs w:val="22"/>
            <w:lang w:val="fr-BE"/>
          </w:rPr>
          <w:t>éviseur</w:t>
        </w:r>
      </w:ins>
      <w:r w:rsidR="00E06F49" w:rsidRPr="00A81F5D">
        <w:rPr>
          <w:b/>
          <w:bCs/>
          <w:i/>
          <w:iCs/>
          <w:sz w:val="22"/>
          <w:szCs w:val="22"/>
          <w:lang w:val="fr-BE"/>
        </w:rPr>
        <w:t xml:space="preserve"> Agréé »</w:t>
      </w:r>
      <w:r w:rsidR="00E06F49" w:rsidRPr="00A81F5D">
        <w:rPr>
          <w:b/>
          <w:bCs/>
          <w:i/>
          <w:iCs/>
          <w:sz w:val="22"/>
          <w:szCs w:val="22"/>
          <w:lang w:val="fr-FR" w:eastAsia="nl-NL"/>
        </w:rPr>
        <w:t>, selon le cas]</w:t>
      </w:r>
      <w:r w:rsidRPr="006E4880">
        <w:rPr>
          <w:b/>
          <w:i/>
          <w:sz w:val="22"/>
          <w:szCs w:val="22"/>
          <w:lang w:val="fr-BE"/>
        </w:rPr>
        <w:t xml:space="preserve">à la FSMA établi conformément aux dispositions de l'article </w:t>
      </w:r>
      <w:r w:rsidR="00C67D0F" w:rsidRPr="006E4880">
        <w:rPr>
          <w:b/>
          <w:i/>
          <w:sz w:val="22"/>
          <w:szCs w:val="22"/>
          <w:lang w:val="fr-BE"/>
        </w:rPr>
        <w:t>357</w:t>
      </w:r>
      <w:r w:rsidRPr="006E4880">
        <w:rPr>
          <w:b/>
          <w:i/>
          <w:sz w:val="22"/>
          <w:szCs w:val="22"/>
          <w:lang w:val="fr-BE"/>
        </w:rPr>
        <w:t xml:space="preserve">, § 1, premier alinéa, 1° de la loi du </w:t>
      </w:r>
      <w:r w:rsidR="00C67D0F" w:rsidRPr="006E4880">
        <w:rPr>
          <w:b/>
          <w:i/>
          <w:sz w:val="22"/>
          <w:szCs w:val="22"/>
          <w:lang w:val="fr-BE"/>
        </w:rPr>
        <w:t>19 avril 2014</w:t>
      </w:r>
      <w:r w:rsidRPr="006E4880">
        <w:rPr>
          <w:b/>
          <w:i/>
          <w:sz w:val="22"/>
          <w:szCs w:val="22"/>
          <w:lang w:val="fr-BE"/>
        </w:rPr>
        <w:t xml:space="preserve"> concernant les mesures de contrôle interne </w:t>
      </w:r>
      <w:r w:rsidR="00097FB5" w:rsidRPr="006E4880">
        <w:rPr>
          <w:b/>
          <w:i/>
          <w:sz w:val="22"/>
          <w:szCs w:val="22"/>
          <w:lang w:val="fr-BE"/>
        </w:rPr>
        <w:t>adoptées</w:t>
      </w:r>
      <w:r w:rsidRPr="006E4880">
        <w:rPr>
          <w:b/>
          <w:i/>
          <w:sz w:val="22"/>
          <w:szCs w:val="22"/>
          <w:lang w:val="fr-BE"/>
        </w:rPr>
        <w:t xml:space="preserve"> par </w:t>
      </w:r>
      <w:r w:rsidR="00AF7E6C" w:rsidRPr="006E4880">
        <w:rPr>
          <w:b/>
          <w:i/>
          <w:sz w:val="22"/>
          <w:szCs w:val="22"/>
          <w:lang w:val="fr-BE"/>
        </w:rPr>
        <w:t>[</w:t>
      </w:r>
      <w:r w:rsidR="00E765C0" w:rsidRPr="006E4880">
        <w:rPr>
          <w:b/>
          <w:i/>
          <w:sz w:val="22"/>
          <w:szCs w:val="22"/>
          <w:lang w:val="fr-BE"/>
        </w:rPr>
        <w:t>identification de l’</w:t>
      </w:r>
      <w:ins w:id="2593" w:author="Veerle Sablon" w:date="2023-02-22T10:53:00Z">
        <w:r w:rsidR="00157B07">
          <w:rPr>
            <w:b/>
            <w:i/>
            <w:sz w:val="22"/>
            <w:szCs w:val="22"/>
            <w:lang w:val="fr-BE"/>
          </w:rPr>
          <w:t>organisme de placement collectif</w:t>
        </w:r>
      </w:ins>
      <w:del w:id="2594" w:author="Veerle Sablon" w:date="2023-02-22T10:53:00Z">
        <w:r w:rsidR="006B094D" w:rsidRPr="006E4880" w:rsidDel="00157B07">
          <w:rPr>
            <w:b/>
            <w:i/>
            <w:sz w:val="22"/>
            <w:szCs w:val="22"/>
            <w:lang w:val="fr-BE"/>
          </w:rPr>
          <w:delText>institution</w:delText>
        </w:r>
      </w:del>
      <w:r w:rsidR="00AF7E6C" w:rsidRPr="006E4880">
        <w:rPr>
          <w:b/>
          <w:i/>
          <w:sz w:val="22"/>
          <w:szCs w:val="22"/>
          <w:lang w:val="fr-BE"/>
        </w:rPr>
        <w:t>]</w:t>
      </w:r>
    </w:p>
    <w:p w14:paraId="19175B88" w14:textId="77777777" w:rsidR="00844551" w:rsidRPr="006E4880" w:rsidRDefault="00844551" w:rsidP="00970516">
      <w:pPr>
        <w:rPr>
          <w:b/>
          <w:szCs w:val="22"/>
          <w:lang w:val="fr-BE"/>
        </w:rPr>
      </w:pPr>
    </w:p>
    <w:p w14:paraId="301F32F2" w14:textId="124B31C1" w:rsidR="00844551" w:rsidRPr="006E4880" w:rsidRDefault="00844551" w:rsidP="00A81F5D">
      <w:pPr>
        <w:jc w:val="center"/>
        <w:rPr>
          <w:szCs w:val="22"/>
          <w:lang w:val="fr-BE"/>
        </w:rPr>
      </w:pPr>
      <w:r w:rsidRPr="006E4880">
        <w:rPr>
          <w:b/>
          <w:szCs w:val="22"/>
          <w:lang w:val="fr-BE"/>
        </w:rPr>
        <w:t>Rapport périodique – Année comptable 20XX</w:t>
      </w:r>
    </w:p>
    <w:p w14:paraId="37F22CC8" w14:textId="77777777" w:rsidR="00844551" w:rsidRPr="006E4880" w:rsidRDefault="00844551" w:rsidP="00970516">
      <w:pPr>
        <w:rPr>
          <w:b/>
          <w:i/>
          <w:szCs w:val="22"/>
          <w:lang w:val="fr-BE"/>
        </w:rPr>
      </w:pPr>
    </w:p>
    <w:p w14:paraId="60ACB757" w14:textId="77777777" w:rsidR="00844551" w:rsidRPr="006E4880" w:rsidRDefault="00844551" w:rsidP="00970516">
      <w:pPr>
        <w:rPr>
          <w:b/>
          <w:i/>
          <w:szCs w:val="22"/>
          <w:lang w:val="fr-BE"/>
        </w:rPr>
      </w:pPr>
      <w:r w:rsidRPr="006E4880">
        <w:rPr>
          <w:b/>
          <w:i/>
          <w:szCs w:val="22"/>
          <w:lang w:val="fr-BE"/>
        </w:rPr>
        <w:t>Mission</w:t>
      </w:r>
    </w:p>
    <w:p w14:paraId="5D0277C5" w14:textId="77777777" w:rsidR="00844551" w:rsidRPr="006E4880" w:rsidRDefault="00844551" w:rsidP="00970516">
      <w:pPr>
        <w:rPr>
          <w:b/>
          <w:i/>
          <w:szCs w:val="22"/>
          <w:lang w:val="fr-BE"/>
        </w:rPr>
      </w:pPr>
    </w:p>
    <w:p w14:paraId="5E76FBF2" w14:textId="69886B9B" w:rsidR="00097FB5" w:rsidRPr="006E4880" w:rsidRDefault="00097FB5" w:rsidP="00970516">
      <w:pPr>
        <w:rPr>
          <w:szCs w:val="22"/>
          <w:lang w:val="fr-FR"/>
        </w:rPr>
      </w:pPr>
      <w:r w:rsidRPr="006E4880">
        <w:rPr>
          <w:szCs w:val="22"/>
          <w:lang w:val="fr-FR"/>
        </w:rPr>
        <w:t xml:space="preserve">Il est de notre responsabilité d’évaluer la conception </w:t>
      </w:r>
      <w:r w:rsidR="00DB7712" w:rsidRPr="006E4880">
        <w:rPr>
          <w:szCs w:val="22"/>
          <w:lang w:val="fr-FR"/>
        </w:rPr>
        <w:t>(« design »)</w:t>
      </w:r>
      <w:r w:rsidR="00E06F49" w:rsidRPr="006E4880">
        <w:rPr>
          <w:szCs w:val="22"/>
          <w:lang w:val="fr-FR"/>
        </w:rPr>
        <w:t xml:space="preserve"> </w:t>
      </w:r>
      <w:r w:rsidRPr="006E4880">
        <w:rPr>
          <w:szCs w:val="22"/>
          <w:lang w:val="fr-FR"/>
        </w:rPr>
        <w:t xml:space="preserve">des mesures de contrôle interne adoptées par </w:t>
      </w:r>
      <w:r w:rsidR="00AF7E6C" w:rsidRPr="006E4880">
        <w:rPr>
          <w:i/>
          <w:szCs w:val="22"/>
          <w:lang w:val="fr-FR"/>
        </w:rPr>
        <w:t>[</w:t>
      </w:r>
      <w:ins w:id="2595" w:author="Veerle Sablon" w:date="2023-02-22T10:53:00Z">
        <w:r w:rsidR="00157B07" w:rsidRPr="00157B07">
          <w:rPr>
            <w:i/>
            <w:szCs w:val="22"/>
            <w:lang w:val="fr-FR"/>
          </w:rPr>
          <w:t>identification de l’organisme de placement collectif</w:t>
        </w:r>
      </w:ins>
      <w:del w:id="2596" w:author="Veerle Sablon" w:date="2023-02-22T10:53:00Z">
        <w:r w:rsidR="00E765C0" w:rsidRPr="006E4880" w:rsidDel="00157B07">
          <w:rPr>
            <w:i/>
            <w:szCs w:val="22"/>
            <w:lang w:val="fr-FR"/>
          </w:rPr>
          <w:delText>identification de l’</w:delText>
        </w:r>
        <w:r w:rsidR="006B094D" w:rsidRPr="006E4880" w:rsidDel="00157B07">
          <w:rPr>
            <w:i/>
            <w:szCs w:val="22"/>
            <w:lang w:val="fr-FR"/>
          </w:rPr>
          <w:delText>institution</w:delText>
        </w:r>
      </w:del>
      <w:r w:rsidR="00AF7E6C" w:rsidRPr="006E4880">
        <w:rPr>
          <w:i/>
          <w:szCs w:val="22"/>
          <w:lang w:val="fr-FR"/>
        </w:rPr>
        <w:t>]</w:t>
      </w:r>
      <w:r w:rsidRPr="006E4880">
        <w:rPr>
          <w:szCs w:val="22"/>
          <w:lang w:val="fr-FR"/>
        </w:rPr>
        <w:t xml:space="preserve"> conformément à l'article 26 de la loi du 19 avril 2014 et de communiquer nos constatations à l</w:t>
      </w:r>
      <w:r w:rsidR="006A46E8">
        <w:rPr>
          <w:szCs w:val="22"/>
          <w:lang w:val="fr-FR"/>
        </w:rPr>
        <w:t>’ Autorité des Services et Marchés Financiers (« la</w:t>
      </w:r>
      <w:r w:rsidR="006069D0">
        <w:rPr>
          <w:szCs w:val="22"/>
          <w:lang w:val="fr-FR"/>
        </w:rPr>
        <w:t xml:space="preserve"> </w:t>
      </w:r>
      <w:del w:id="2597" w:author="Veerle Sablon" w:date="2023-02-21T17:43:00Z">
        <w:r w:rsidRPr="006E4880" w:rsidDel="00C128DA">
          <w:rPr>
            <w:szCs w:val="22"/>
            <w:lang w:val="fr-FR"/>
          </w:rPr>
          <w:delText xml:space="preserve"> </w:delText>
        </w:r>
      </w:del>
      <w:r w:rsidRPr="006E4880">
        <w:rPr>
          <w:szCs w:val="22"/>
          <w:lang w:val="fr-FR"/>
        </w:rPr>
        <w:t>FSMA</w:t>
      </w:r>
      <w:r w:rsidR="006069D0">
        <w:rPr>
          <w:szCs w:val="22"/>
          <w:lang w:val="fr-FR"/>
        </w:rPr>
        <w:t> »)</w:t>
      </w:r>
      <w:r w:rsidRPr="006E4880">
        <w:rPr>
          <w:szCs w:val="22"/>
          <w:lang w:val="fr-FR"/>
        </w:rPr>
        <w:t>.</w:t>
      </w:r>
    </w:p>
    <w:p w14:paraId="15AC67BB" w14:textId="77777777" w:rsidR="00097FB5" w:rsidRPr="006E4880" w:rsidRDefault="00097FB5" w:rsidP="00970516">
      <w:pPr>
        <w:rPr>
          <w:szCs w:val="22"/>
          <w:lang w:val="fr-FR"/>
        </w:rPr>
      </w:pPr>
    </w:p>
    <w:p w14:paraId="42B9A160" w14:textId="5B56017C" w:rsidR="00844551" w:rsidRPr="006E4880" w:rsidRDefault="00844551" w:rsidP="00970516">
      <w:pPr>
        <w:rPr>
          <w:szCs w:val="22"/>
          <w:lang w:val="fr-BE"/>
        </w:rPr>
      </w:pPr>
      <w:r w:rsidRPr="006E4880">
        <w:rPr>
          <w:szCs w:val="22"/>
          <w:lang w:val="fr-BE"/>
        </w:rPr>
        <w:t xml:space="preserve">Nous avons évalué </w:t>
      </w:r>
      <w:r w:rsidR="00921F57" w:rsidRPr="006E4880">
        <w:rPr>
          <w:szCs w:val="22"/>
          <w:lang w:val="fr-BE"/>
        </w:rPr>
        <w:t xml:space="preserve">la conception </w:t>
      </w:r>
      <w:r w:rsidRPr="006E4880">
        <w:rPr>
          <w:szCs w:val="22"/>
          <w:lang w:val="fr-BE"/>
        </w:rPr>
        <w:t>des mesures de contrôle interne</w:t>
      </w:r>
      <w:r w:rsidR="00097FB5" w:rsidRPr="006E4880">
        <w:rPr>
          <w:szCs w:val="22"/>
          <w:lang w:val="fr-BE"/>
        </w:rPr>
        <w:t xml:space="preserve"> au </w:t>
      </w:r>
      <w:r w:rsidR="00A11D0E" w:rsidRPr="006E4880">
        <w:rPr>
          <w:i/>
          <w:szCs w:val="22"/>
          <w:lang w:val="fr-BE"/>
        </w:rPr>
        <w:t>[JJ/MM/AAAA]</w:t>
      </w:r>
      <w:r w:rsidRPr="006E4880">
        <w:rPr>
          <w:szCs w:val="22"/>
          <w:lang w:val="fr-BE"/>
        </w:rPr>
        <w:t xml:space="preserve"> adoptées par </w:t>
      </w:r>
      <w:r w:rsidR="00AF7E6C" w:rsidRPr="006E4880">
        <w:rPr>
          <w:i/>
          <w:szCs w:val="22"/>
          <w:lang w:val="fr-BE"/>
        </w:rPr>
        <w:t>[</w:t>
      </w:r>
      <w:ins w:id="2598" w:author="Veerle Sablon" w:date="2023-02-22T10:54:00Z">
        <w:r w:rsidR="00157B07" w:rsidRPr="00157B07">
          <w:rPr>
            <w:i/>
            <w:szCs w:val="22"/>
            <w:lang w:val="fr-FR"/>
          </w:rPr>
          <w:t>identification de l’organisme de placement collectif</w:t>
        </w:r>
      </w:ins>
      <w:del w:id="2599" w:author="Veerle Sablon" w:date="2023-02-22T10:54:00Z">
        <w:r w:rsidR="00E765C0" w:rsidRPr="006E4880" w:rsidDel="00157B07">
          <w:rPr>
            <w:i/>
            <w:szCs w:val="22"/>
            <w:lang w:val="fr-BE"/>
          </w:rPr>
          <w:delText>identification de l’</w:delText>
        </w:r>
        <w:r w:rsidR="006B094D" w:rsidRPr="006E4880" w:rsidDel="00157B07">
          <w:rPr>
            <w:i/>
            <w:szCs w:val="22"/>
            <w:lang w:val="fr-BE"/>
          </w:rPr>
          <w:delText>institution</w:delText>
        </w:r>
      </w:del>
      <w:r w:rsidR="00AF7E6C" w:rsidRPr="006E4880">
        <w:rPr>
          <w:i/>
          <w:szCs w:val="22"/>
          <w:lang w:val="fr-BE"/>
        </w:rPr>
        <w:t>]</w:t>
      </w:r>
      <w:r w:rsidRPr="006E4880">
        <w:rPr>
          <w:szCs w:val="22"/>
          <w:lang w:val="fr-BE"/>
        </w:rPr>
        <w:t xml:space="preserve"> pour procurer une assurance raisonnable quant à la fiabilité du processus de </w:t>
      </w:r>
      <w:proofErr w:type="spellStart"/>
      <w:r w:rsidRPr="006E4880">
        <w:rPr>
          <w:szCs w:val="22"/>
          <w:lang w:val="fr-BE"/>
        </w:rPr>
        <w:t>reporting</w:t>
      </w:r>
      <w:proofErr w:type="spellEnd"/>
      <w:r w:rsidRPr="006E4880">
        <w:rPr>
          <w:szCs w:val="22"/>
          <w:lang w:val="fr-BE"/>
        </w:rPr>
        <w:t xml:space="preserve"> ainsi qu</w:t>
      </w:r>
      <w:r w:rsidR="00097FB5" w:rsidRPr="006E4880">
        <w:rPr>
          <w:szCs w:val="22"/>
          <w:lang w:val="fr-BE"/>
        </w:rPr>
        <w:t>’à la conception d</w:t>
      </w:r>
      <w:r w:rsidRPr="006E4880">
        <w:rPr>
          <w:szCs w:val="22"/>
          <w:lang w:val="fr-BE"/>
        </w:rPr>
        <w:t xml:space="preserve">e l’ensemble des mesures de contrôle interne en matière de maîtrise des activités opérationnelles. </w:t>
      </w:r>
    </w:p>
    <w:p w14:paraId="6670AD6C" w14:textId="77777777" w:rsidR="00844551" w:rsidRPr="006E4880" w:rsidRDefault="00844551" w:rsidP="00970516">
      <w:pPr>
        <w:rPr>
          <w:szCs w:val="22"/>
          <w:lang w:val="fr-BE"/>
        </w:rPr>
      </w:pPr>
    </w:p>
    <w:p w14:paraId="0BBA085E" w14:textId="5756D7D9" w:rsidR="00844551" w:rsidRPr="006E4880" w:rsidRDefault="00844551" w:rsidP="00970516">
      <w:pPr>
        <w:rPr>
          <w:szCs w:val="22"/>
          <w:lang w:val="fr-BE"/>
        </w:rPr>
      </w:pPr>
      <w:r w:rsidRPr="006E4880">
        <w:rPr>
          <w:szCs w:val="22"/>
          <w:lang w:val="fr-BE"/>
        </w:rPr>
        <w:t xml:space="preserve">Ce rapport a été établi conformément aux dispositions de l'article </w:t>
      </w:r>
      <w:r w:rsidR="00C67D0F" w:rsidRPr="006E4880">
        <w:rPr>
          <w:szCs w:val="22"/>
          <w:lang w:val="fr-BE"/>
        </w:rPr>
        <w:t>357</w:t>
      </w:r>
      <w:r w:rsidRPr="006E4880">
        <w:rPr>
          <w:szCs w:val="22"/>
          <w:lang w:val="fr-BE"/>
        </w:rPr>
        <w:t>, § 1, premier</w:t>
      </w:r>
      <w:r w:rsidR="00CF5446" w:rsidRPr="00CF5446">
        <w:rPr>
          <w:szCs w:val="22"/>
          <w:lang w:val="fr-BE"/>
        </w:rPr>
        <w:t xml:space="preserve"> </w:t>
      </w:r>
      <w:r w:rsidR="00CF5446" w:rsidRPr="006E4880">
        <w:rPr>
          <w:szCs w:val="22"/>
          <w:lang w:val="fr-BE"/>
        </w:rPr>
        <w:t>alinéa</w:t>
      </w:r>
      <w:r w:rsidR="00926451" w:rsidRPr="006E4880">
        <w:rPr>
          <w:szCs w:val="22"/>
          <w:lang w:val="fr-BE"/>
        </w:rPr>
        <w:t>, 1</w:t>
      </w:r>
      <w:r w:rsidRPr="006E4880">
        <w:rPr>
          <w:szCs w:val="22"/>
          <w:lang w:val="fr-BE"/>
        </w:rPr>
        <w:t xml:space="preserve">° de la loi du </w:t>
      </w:r>
      <w:r w:rsidR="00C67D0F" w:rsidRPr="006E4880">
        <w:rPr>
          <w:szCs w:val="22"/>
          <w:lang w:val="fr-BE"/>
        </w:rPr>
        <w:t>19 avril 2014</w:t>
      </w:r>
      <w:r w:rsidRPr="006E4880">
        <w:rPr>
          <w:szCs w:val="22"/>
          <w:lang w:val="fr-BE"/>
        </w:rPr>
        <w:t xml:space="preserve"> concernant les mesures de contrôle interne adoptées conformément à l'article</w:t>
      </w:r>
      <w:r w:rsidR="00C67D0F" w:rsidRPr="006E4880">
        <w:rPr>
          <w:szCs w:val="22"/>
          <w:lang w:val="fr-BE"/>
        </w:rPr>
        <w:t xml:space="preserve"> 26 de la loi du 19 avril 2014</w:t>
      </w:r>
      <w:r w:rsidRPr="006E4880">
        <w:rPr>
          <w:szCs w:val="22"/>
          <w:lang w:val="fr-BE"/>
        </w:rPr>
        <w:t>.</w:t>
      </w:r>
    </w:p>
    <w:p w14:paraId="7ADFA27C" w14:textId="78BF7C66" w:rsidR="00844551" w:rsidRPr="006E4880" w:rsidRDefault="00844551" w:rsidP="00970516">
      <w:pPr>
        <w:rPr>
          <w:szCs w:val="22"/>
          <w:lang w:val="fr-BE"/>
        </w:rPr>
      </w:pPr>
    </w:p>
    <w:p w14:paraId="706972EB" w14:textId="16669F25" w:rsidR="00844551" w:rsidRPr="006E4880" w:rsidRDefault="00844551" w:rsidP="00970516">
      <w:pPr>
        <w:rPr>
          <w:i/>
          <w:szCs w:val="22"/>
          <w:lang w:val="fr-BE"/>
        </w:rPr>
      </w:pPr>
      <w:r w:rsidRPr="006E4880">
        <w:rPr>
          <w:szCs w:val="22"/>
          <w:lang w:val="fr-BE"/>
        </w:rPr>
        <w:t>La responsabilité de</w:t>
      </w:r>
      <w:r w:rsidR="00097FB5" w:rsidRPr="006E4880">
        <w:rPr>
          <w:szCs w:val="22"/>
          <w:lang w:val="fr-BE"/>
        </w:rPr>
        <w:t xml:space="preserve"> la conception de</w:t>
      </w:r>
      <w:r w:rsidRPr="006E4880">
        <w:rPr>
          <w:szCs w:val="22"/>
          <w:lang w:val="fr-BE"/>
        </w:rPr>
        <w:t xml:space="preserve"> l'organisation et du fonctionnement du contrôle interne</w:t>
      </w:r>
      <w:r w:rsidR="00C67D0F" w:rsidRPr="006E4880">
        <w:rPr>
          <w:szCs w:val="22"/>
          <w:lang w:val="fr-BE"/>
        </w:rPr>
        <w:t xml:space="preserve"> </w:t>
      </w:r>
      <w:r w:rsidRPr="006E4880">
        <w:rPr>
          <w:szCs w:val="22"/>
          <w:lang w:val="fr-BE"/>
        </w:rPr>
        <w:t>incombe à la direction effective</w:t>
      </w:r>
      <w:r w:rsidR="002D4D09" w:rsidRPr="006E4880">
        <w:rPr>
          <w:szCs w:val="22"/>
          <w:lang w:val="fr-BE"/>
        </w:rPr>
        <w:t xml:space="preserve"> conformément à l'article 26 de la loi du 19 avril 2014.</w:t>
      </w:r>
    </w:p>
    <w:p w14:paraId="7C0CF9A0" w14:textId="77777777" w:rsidR="002D4D09" w:rsidRPr="006E4880" w:rsidRDefault="002D4D09" w:rsidP="00970516">
      <w:pPr>
        <w:rPr>
          <w:szCs w:val="22"/>
          <w:lang w:val="fr-FR"/>
        </w:rPr>
      </w:pPr>
    </w:p>
    <w:p w14:paraId="18D16763" w14:textId="443A88D8" w:rsidR="002D4D09" w:rsidRPr="006E4880" w:rsidRDefault="002D4D09" w:rsidP="00970516">
      <w:pPr>
        <w:rPr>
          <w:szCs w:val="22"/>
          <w:lang w:val="fr-BE"/>
        </w:rPr>
      </w:pPr>
      <w:r w:rsidRPr="006E4880">
        <w:rPr>
          <w:szCs w:val="22"/>
          <w:lang w:val="fr-BE"/>
        </w:rPr>
        <w:t>Conformément à l'article 319 § 7 de la loi du 19 Avril, 2014</w:t>
      </w:r>
      <w:r w:rsidR="00D03923" w:rsidRPr="006E4880">
        <w:rPr>
          <w:szCs w:val="22"/>
          <w:lang w:val="fr-BE"/>
        </w:rPr>
        <w:t>,</w:t>
      </w:r>
      <w:r w:rsidRPr="006E4880">
        <w:rPr>
          <w:szCs w:val="22"/>
          <w:lang w:val="fr-BE"/>
        </w:rPr>
        <w:t xml:space="preserve"> il est de la responsabilité de l'organe légal d’administration de veiller à ce que </w:t>
      </w:r>
      <w:r w:rsidR="00A11D0E" w:rsidRPr="006E4880">
        <w:rPr>
          <w:i/>
          <w:szCs w:val="22"/>
          <w:lang w:val="fr-BE"/>
        </w:rPr>
        <w:t>[</w:t>
      </w:r>
      <w:ins w:id="2600" w:author="Veerle Sablon" w:date="2023-02-22T10:54:00Z">
        <w:r w:rsidR="00157B07" w:rsidRPr="00157B07">
          <w:rPr>
            <w:i/>
            <w:szCs w:val="22"/>
            <w:lang w:val="fr-FR"/>
          </w:rPr>
          <w:t>identification de l’organisme de placement collectif</w:t>
        </w:r>
      </w:ins>
      <w:del w:id="2601" w:author="Veerle Sablon" w:date="2023-02-22T10:54:00Z">
        <w:r w:rsidR="00A11D0E" w:rsidRPr="006E4880" w:rsidDel="00157B07">
          <w:rPr>
            <w:i/>
            <w:szCs w:val="22"/>
            <w:lang w:val="fr-BE"/>
          </w:rPr>
          <w:delText>identification de l’</w:delText>
        </w:r>
        <w:r w:rsidR="006B094D" w:rsidRPr="006E4880" w:rsidDel="00157B07">
          <w:rPr>
            <w:i/>
            <w:szCs w:val="22"/>
            <w:lang w:val="fr-BE"/>
          </w:rPr>
          <w:delText>institution</w:delText>
        </w:r>
      </w:del>
      <w:r w:rsidR="00A11D0E" w:rsidRPr="006E4880">
        <w:rPr>
          <w:i/>
          <w:szCs w:val="22"/>
          <w:lang w:val="fr-BE"/>
        </w:rPr>
        <w:t>]</w:t>
      </w:r>
      <w:r w:rsidRPr="006E4880">
        <w:rPr>
          <w:szCs w:val="22"/>
          <w:lang w:val="fr-BE"/>
        </w:rPr>
        <w:t xml:space="preserve"> </w:t>
      </w:r>
      <w:r w:rsidR="00D03923" w:rsidRPr="006E4880">
        <w:rPr>
          <w:szCs w:val="22"/>
          <w:lang w:val="fr-BE"/>
        </w:rPr>
        <w:t>se</w:t>
      </w:r>
      <w:r w:rsidRPr="006E4880">
        <w:rPr>
          <w:szCs w:val="22"/>
          <w:lang w:val="fr-BE"/>
        </w:rPr>
        <w:t xml:space="preserve"> conforme aux dispositions des articles 2</w:t>
      </w:r>
      <w:r w:rsidR="00097746" w:rsidRPr="006E4880">
        <w:rPr>
          <w:szCs w:val="22"/>
          <w:lang w:val="fr-BE"/>
        </w:rPr>
        <w:t>6, 27, §§ 1 et 2, premier et second membre</w:t>
      </w:r>
      <w:r w:rsidRPr="006E4880">
        <w:rPr>
          <w:szCs w:val="22"/>
          <w:lang w:val="fr-BE"/>
        </w:rPr>
        <w:t>, 28, 29, § 1, premier paragraphe, 6 °, 40 à 43, 44</w:t>
      </w:r>
      <w:r w:rsidR="00097746" w:rsidRPr="006E4880">
        <w:rPr>
          <w:szCs w:val="22"/>
          <w:lang w:val="fr-BE"/>
        </w:rPr>
        <w:t>, deuxième et troisième membre</w:t>
      </w:r>
      <w:r w:rsidRPr="006E4880">
        <w:rPr>
          <w:szCs w:val="22"/>
          <w:lang w:val="fr-BE"/>
        </w:rPr>
        <w:t xml:space="preserve">, 47, § 1, paragraphes 2 à 5 de cet article et des articles 18, §§ 3, et 4, 22, 25, 31, 33, 35, 39 à 48 et 57 à 66 du </w:t>
      </w:r>
      <w:r w:rsidR="00D03923" w:rsidRPr="006E4880">
        <w:rPr>
          <w:szCs w:val="22"/>
          <w:lang w:val="fr-BE"/>
        </w:rPr>
        <w:t>R</w:t>
      </w:r>
      <w:r w:rsidRPr="006E4880">
        <w:rPr>
          <w:szCs w:val="22"/>
          <w:lang w:val="fr-BE"/>
        </w:rPr>
        <w:t>èglem</w:t>
      </w:r>
      <w:r w:rsidR="00097746" w:rsidRPr="006E4880">
        <w:rPr>
          <w:szCs w:val="22"/>
          <w:lang w:val="fr-BE"/>
        </w:rPr>
        <w:t>ent 231/2013, et de prendre connaissance</w:t>
      </w:r>
      <w:r w:rsidRPr="006E4880">
        <w:rPr>
          <w:szCs w:val="22"/>
          <w:lang w:val="fr-BE"/>
        </w:rPr>
        <w:t xml:space="preserve"> des mesures </w:t>
      </w:r>
      <w:r w:rsidR="00097746" w:rsidRPr="006E4880">
        <w:rPr>
          <w:szCs w:val="22"/>
          <w:lang w:val="fr-BE"/>
        </w:rPr>
        <w:t>appropriées</w:t>
      </w:r>
      <w:r w:rsidRPr="006E4880">
        <w:rPr>
          <w:szCs w:val="22"/>
          <w:lang w:val="fr-BE"/>
        </w:rPr>
        <w:t xml:space="preserve"> prises.</w:t>
      </w:r>
    </w:p>
    <w:p w14:paraId="3A84A1A8" w14:textId="77777777" w:rsidR="00844551" w:rsidRPr="006E4880" w:rsidRDefault="00844551" w:rsidP="00970516">
      <w:pPr>
        <w:rPr>
          <w:szCs w:val="22"/>
          <w:lang w:val="fr-BE"/>
        </w:rPr>
      </w:pPr>
    </w:p>
    <w:p w14:paraId="0D3A84EC" w14:textId="77777777" w:rsidR="00844551" w:rsidRPr="006E4880" w:rsidRDefault="00844551" w:rsidP="00970516">
      <w:pPr>
        <w:rPr>
          <w:b/>
          <w:i/>
          <w:szCs w:val="22"/>
          <w:lang w:val="fr-BE"/>
        </w:rPr>
      </w:pPr>
      <w:r w:rsidRPr="006E4880">
        <w:rPr>
          <w:b/>
          <w:i/>
          <w:szCs w:val="22"/>
          <w:lang w:val="fr-BE"/>
        </w:rPr>
        <w:t>Procédures mises en œuvre</w:t>
      </w:r>
    </w:p>
    <w:p w14:paraId="190A11E0" w14:textId="77777777" w:rsidR="00844551" w:rsidRPr="006E4880" w:rsidRDefault="00844551" w:rsidP="00970516">
      <w:pPr>
        <w:rPr>
          <w:b/>
          <w:i/>
          <w:szCs w:val="22"/>
          <w:lang w:val="fr-BE"/>
        </w:rPr>
      </w:pPr>
    </w:p>
    <w:p w14:paraId="73AC9B2F" w14:textId="1FAA38D6" w:rsidR="00844551" w:rsidRPr="006E4880" w:rsidRDefault="00844551" w:rsidP="00970516">
      <w:pPr>
        <w:rPr>
          <w:szCs w:val="22"/>
          <w:lang w:val="fr-BE"/>
        </w:rPr>
      </w:pPr>
      <w:r w:rsidRPr="006E4880">
        <w:rPr>
          <w:szCs w:val="22"/>
          <w:lang w:val="fr-BE"/>
        </w:rPr>
        <w:t xml:space="preserve">Nous avons évalué de façon critique le rapport de la direction effective daté du </w:t>
      </w:r>
      <w:r w:rsidR="00AF7E6C" w:rsidRPr="006E4880">
        <w:rPr>
          <w:i/>
          <w:szCs w:val="22"/>
          <w:lang w:val="fr-BE"/>
        </w:rPr>
        <w:t>[</w:t>
      </w:r>
      <w:r w:rsidR="00E765C0" w:rsidRPr="006E4880">
        <w:rPr>
          <w:i/>
          <w:szCs w:val="22"/>
          <w:lang w:val="fr-BE"/>
        </w:rPr>
        <w:t>JJ/MM/AAAA</w:t>
      </w:r>
      <w:r w:rsidR="00AF7E6C" w:rsidRPr="006E4880">
        <w:rPr>
          <w:i/>
          <w:szCs w:val="22"/>
          <w:lang w:val="fr-BE"/>
        </w:rPr>
        <w:t>]</w:t>
      </w:r>
      <w:r w:rsidRPr="006E4880">
        <w:rPr>
          <w:szCs w:val="22"/>
          <w:lang w:val="fr-BE"/>
        </w:rPr>
        <w:t xml:space="preserve">, la documentation sur laquelle le rapport est basé, ainsi que la </w:t>
      </w:r>
      <w:r w:rsidR="00097FB5" w:rsidRPr="006E4880">
        <w:rPr>
          <w:szCs w:val="22"/>
          <w:lang w:val="fr-BE"/>
        </w:rPr>
        <w:t xml:space="preserve">conception </w:t>
      </w:r>
      <w:r w:rsidRPr="006E4880">
        <w:rPr>
          <w:szCs w:val="22"/>
          <w:lang w:val="fr-BE"/>
        </w:rPr>
        <w:t>des mesures de contrôle interne de la direction effective. Nous nous sommes également appuyés sur la connaissance acquise et la documentation préparée dans le cadre du contrôle des comptes annuels et des statistiques de</w:t>
      </w:r>
      <w:r w:rsidRPr="00E4098A">
        <w:rPr>
          <w:iCs/>
          <w:szCs w:val="22"/>
          <w:lang w:val="fr-BE"/>
        </w:rPr>
        <w:t xml:space="preserve"> </w:t>
      </w:r>
      <w:del w:id="2602" w:author="Veerle Sablon" w:date="2023-02-22T10:55:00Z">
        <w:r w:rsidR="00E765C0" w:rsidRPr="00E4098A" w:rsidDel="00E4098A">
          <w:rPr>
            <w:iCs/>
            <w:szCs w:val="22"/>
            <w:lang w:val="fr-BE"/>
            <w:rPrChange w:id="2603" w:author="Veerle Sablon" w:date="2023-02-22T10:55:00Z">
              <w:rPr>
                <w:i/>
                <w:szCs w:val="22"/>
                <w:lang w:val="fr-BE"/>
              </w:rPr>
            </w:rPrChange>
          </w:rPr>
          <w:delText xml:space="preserve"> </w:delText>
        </w:r>
      </w:del>
      <w:ins w:id="2604" w:author="Veerle Sablon" w:date="2023-02-22T10:55:00Z">
        <w:r w:rsidR="00E4098A" w:rsidRPr="00E4098A">
          <w:rPr>
            <w:iCs/>
            <w:szCs w:val="22"/>
            <w:lang w:val="fr-BE"/>
            <w:rPrChange w:id="2605" w:author="Veerle Sablon" w:date="2023-02-22T10:55:00Z">
              <w:rPr>
                <w:i/>
                <w:szCs w:val="22"/>
                <w:lang w:val="fr-BE"/>
              </w:rPr>
            </w:rPrChange>
          </w:rPr>
          <w:t>l’organisme de placement collectif</w:t>
        </w:r>
        <w:r w:rsidR="00E4098A">
          <w:rPr>
            <w:i/>
            <w:szCs w:val="22"/>
            <w:lang w:val="fr-BE"/>
          </w:rPr>
          <w:t xml:space="preserve"> </w:t>
        </w:r>
      </w:ins>
      <w:del w:id="2606" w:author="Veerle Sablon" w:date="2023-02-22T10:55:00Z">
        <w:r w:rsidR="00E765C0" w:rsidRPr="006E4880" w:rsidDel="00E4098A">
          <w:rPr>
            <w:i/>
            <w:szCs w:val="22"/>
            <w:lang w:val="fr-BE"/>
          </w:rPr>
          <w:delText>l’</w:delText>
        </w:r>
        <w:r w:rsidR="006B094D" w:rsidRPr="006E4880" w:rsidDel="00E4098A">
          <w:rPr>
            <w:i/>
            <w:szCs w:val="22"/>
            <w:lang w:val="fr-BE"/>
          </w:rPr>
          <w:delText>institution</w:delText>
        </w:r>
        <w:r w:rsidR="003265BA" w:rsidDel="00E4098A">
          <w:rPr>
            <w:szCs w:val="22"/>
            <w:lang w:val="fr-BE"/>
          </w:rPr>
          <w:delText xml:space="preserve"> </w:delText>
        </w:r>
      </w:del>
      <w:r w:rsidRPr="006E4880">
        <w:rPr>
          <w:szCs w:val="22"/>
          <w:lang w:val="fr-BE"/>
        </w:rPr>
        <w:t xml:space="preserve">et de son système de contrôle interne, en particulier de son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3FCA449F" w14:textId="77777777" w:rsidR="00844551" w:rsidRPr="006E4880" w:rsidRDefault="00844551" w:rsidP="00970516">
      <w:pPr>
        <w:rPr>
          <w:szCs w:val="22"/>
          <w:lang w:val="fr-BE"/>
        </w:rPr>
      </w:pPr>
    </w:p>
    <w:p w14:paraId="4DB76CFD" w14:textId="28FB1D4F" w:rsidR="00844551" w:rsidRPr="006E4880" w:rsidRDefault="00844551" w:rsidP="00970516">
      <w:pPr>
        <w:rPr>
          <w:szCs w:val="22"/>
          <w:lang w:val="fr-BE"/>
        </w:rPr>
      </w:pPr>
      <w:r w:rsidRPr="006E4880">
        <w:rPr>
          <w:szCs w:val="22"/>
          <w:lang w:val="fr-BE"/>
        </w:rPr>
        <w:t xml:space="preserve">Dans le cadre de l’évaluation </w:t>
      </w:r>
      <w:r w:rsidR="006D6275" w:rsidRPr="006E4880">
        <w:rPr>
          <w:szCs w:val="22"/>
          <w:lang w:val="fr-BE"/>
        </w:rPr>
        <w:t xml:space="preserve">de la conception </w:t>
      </w:r>
      <w:r w:rsidRPr="006E4880">
        <w:rPr>
          <w:szCs w:val="22"/>
          <w:lang w:val="fr-BE"/>
        </w:rPr>
        <w:t xml:space="preserve">des mesures de contrôle interne, nous avons mis en œuvre les procédures suivantes conformément aux instructions de la FSMA aux </w:t>
      </w:r>
      <w:r w:rsidR="00CF5446" w:rsidRPr="00CF5446">
        <w:rPr>
          <w:szCs w:val="22"/>
          <w:lang w:val="fr-BE"/>
        </w:rPr>
        <w:t>[« Commissaire</w:t>
      </w:r>
      <w:r w:rsidR="00CF5446">
        <w:rPr>
          <w:szCs w:val="22"/>
          <w:lang w:val="fr-BE"/>
        </w:rPr>
        <w:t>s</w:t>
      </w:r>
      <w:ins w:id="2607" w:author="Veerle Sablon" w:date="2023-02-21T17:43:00Z">
        <w:r w:rsidR="00C128DA" w:rsidRPr="00C128DA">
          <w:rPr>
            <w:iCs/>
            <w:szCs w:val="22"/>
            <w:lang w:val="fr-BE"/>
            <w:rPrChange w:id="2608" w:author="Veerle Sablon" w:date="2023-02-21T17:43:00Z">
              <w:rPr>
                <w:i/>
                <w:szCs w:val="22"/>
                <w:lang w:val="fr-BE"/>
              </w:rPr>
            </w:rPrChange>
          </w:rPr>
          <w:t xml:space="preserve"> Agréés</w:t>
        </w:r>
      </w:ins>
      <w:r w:rsidR="00CF5446" w:rsidRPr="00CF5446">
        <w:rPr>
          <w:szCs w:val="22"/>
          <w:lang w:val="fr-BE"/>
        </w:rPr>
        <w:t xml:space="preserve"> » ou « R</w:t>
      </w:r>
      <w:del w:id="2609" w:author="Veerle Sablon" w:date="2023-03-15T16:38:00Z">
        <w:r w:rsidR="00CF5446" w:rsidRPr="00CF5446" w:rsidDel="00493A41">
          <w:rPr>
            <w:szCs w:val="22"/>
            <w:lang w:val="fr-BE"/>
          </w:rPr>
          <w:delText>eviseur</w:delText>
        </w:r>
      </w:del>
      <w:ins w:id="2610" w:author="Veerle Sablon" w:date="2023-03-15T16:38:00Z">
        <w:r w:rsidR="00493A41">
          <w:rPr>
            <w:szCs w:val="22"/>
            <w:lang w:val="fr-BE"/>
          </w:rPr>
          <w:t>éviseur</w:t>
        </w:r>
      </w:ins>
      <w:r w:rsidR="00CF5446">
        <w:rPr>
          <w:szCs w:val="22"/>
          <w:lang w:val="fr-BE"/>
        </w:rPr>
        <w:t>s</w:t>
      </w:r>
      <w:r w:rsidR="00CF5446" w:rsidRPr="00CF5446">
        <w:rPr>
          <w:szCs w:val="22"/>
          <w:lang w:val="fr-BE"/>
        </w:rPr>
        <w:t xml:space="preserve"> Agréé</w:t>
      </w:r>
      <w:r w:rsidR="00CF5446">
        <w:rPr>
          <w:szCs w:val="22"/>
          <w:lang w:val="fr-BE"/>
        </w:rPr>
        <w:t>s</w:t>
      </w:r>
      <w:r w:rsidR="00CF5446" w:rsidRPr="00CF5446">
        <w:rPr>
          <w:szCs w:val="22"/>
          <w:lang w:val="fr-BE"/>
        </w:rPr>
        <w:t xml:space="preserve"> », selon le cas]</w:t>
      </w:r>
      <w:r w:rsidR="009F464B" w:rsidRPr="006E4880">
        <w:rPr>
          <w:szCs w:val="22"/>
          <w:lang w:val="fr-BE"/>
        </w:rPr>
        <w:t>:</w:t>
      </w:r>
    </w:p>
    <w:p w14:paraId="10DD0EF6" w14:textId="6BCF9B62"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acquisition d’une connaissance suffisante de </w:t>
      </w:r>
      <w:ins w:id="2611" w:author="Veerle Sablon" w:date="2023-02-22T10:55:00Z">
        <w:r w:rsidR="00E4098A" w:rsidRPr="005651CF">
          <w:rPr>
            <w:iCs/>
            <w:szCs w:val="22"/>
            <w:lang w:val="fr-BE"/>
          </w:rPr>
          <w:t>l’organisme de placement collectif</w:t>
        </w:r>
        <w:r w:rsidR="00E4098A" w:rsidRPr="006E4880" w:rsidDel="00E4098A">
          <w:rPr>
            <w:szCs w:val="22"/>
            <w:lang w:val="fr-BE"/>
          </w:rPr>
          <w:t xml:space="preserve"> </w:t>
        </w:r>
      </w:ins>
      <w:del w:id="2612" w:author="Veerle Sablon" w:date="2023-02-22T10:55:00Z">
        <w:r w:rsidRPr="006E4880" w:rsidDel="00E4098A">
          <w:rPr>
            <w:szCs w:val="22"/>
            <w:lang w:val="fr-BE"/>
          </w:rPr>
          <w:delText>l’</w:delText>
        </w:r>
        <w:r w:rsidR="006B094D" w:rsidRPr="006E4880" w:rsidDel="00E4098A">
          <w:rPr>
            <w:szCs w:val="22"/>
            <w:lang w:val="fr-BE"/>
          </w:rPr>
          <w:delText>institution</w:delText>
        </w:r>
        <w:r w:rsidRPr="006E4880" w:rsidDel="00E4098A">
          <w:rPr>
            <w:szCs w:val="22"/>
            <w:lang w:val="fr-BE"/>
          </w:rPr>
          <w:delText xml:space="preserve"> </w:delText>
        </w:r>
      </w:del>
      <w:r w:rsidRPr="006E4880">
        <w:rPr>
          <w:szCs w:val="22"/>
          <w:lang w:val="fr-BE"/>
        </w:rPr>
        <w:t>et de son environnement</w:t>
      </w:r>
      <w:r w:rsidR="009F464B" w:rsidRPr="006E4880">
        <w:rPr>
          <w:szCs w:val="22"/>
          <w:lang w:val="fr-BE"/>
        </w:rPr>
        <w:t>;</w:t>
      </w:r>
    </w:p>
    <w:p w14:paraId="0B93C02C" w14:textId="77777777" w:rsidR="00844551" w:rsidRPr="006E4880" w:rsidRDefault="00844551" w:rsidP="00970516">
      <w:pPr>
        <w:pStyle w:val="ListParagraph1"/>
        <w:tabs>
          <w:tab w:val="num" w:pos="720"/>
        </w:tabs>
        <w:ind w:left="720" w:hanging="436"/>
        <w:rPr>
          <w:szCs w:val="22"/>
          <w:lang w:val="fr-BE"/>
        </w:rPr>
      </w:pPr>
    </w:p>
    <w:p w14:paraId="3E40126E" w14:textId="539C4A95"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examen du système de contrôle interne comme le prévoient les </w:t>
      </w:r>
      <w:ins w:id="2613" w:author="Veerle Sablon" w:date="2023-02-21T18:24:00Z">
        <w:r w:rsidR="009202EC">
          <w:rPr>
            <w:szCs w:val="22"/>
            <w:lang w:val="fr-BE"/>
          </w:rPr>
          <w:t>n</w:t>
        </w:r>
      </w:ins>
      <w:del w:id="2614" w:author="Veerle Sablon" w:date="2023-02-21T18:24:00Z">
        <w:r w:rsidR="00097FB5" w:rsidRPr="006E4880" w:rsidDel="009202EC">
          <w:rPr>
            <w:szCs w:val="22"/>
            <w:lang w:val="fr-BE"/>
          </w:rPr>
          <w:delText>N</w:delText>
        </w:r>
      </w:del>
      <w:r w:rsidR="00097FB5" w:rsidRPr="006E4880">
        <w:rPr>
          <w:szCs w:val="22"/>
          <w:lang w:val="fr-BE"/>
        </w:rPr>
        <w:t xml:space="preserve">ormes </w:t>
      </w:r>
      <w:ins w:id="2615" w:author="Veerle Sablon" w:date="2023-02-21T18:24:00Z">
        <w:r w:rsidR="009202EC">
          <w:rPr>
            <w:szCs w:val="22"/>
            <w:lang w:val="fr-BE"/>
          </w:rPr>
          <w:t>i</w:t>
        </w:r>
      </w:ins>
      <w:del w:id="2616" w:author="Veerle Sablon" w:date="2023-02-21T18:24:00Z">
        <w:r w:rsidR="00097FB5" w:rsidRPr="006E4880" w:rsidDel="009202EC">
          <w:rPr>
            <w:szCs w:val="22"/>
            <w:lang w:val="fr-BE"/>
          </w:rPr>
          <w:delText>I</w:delText>
        </w:r>
      </w:del>
      <w:r w:rsidR="00097FB5" w:rsidRPr="006E4880">
        <w:rPr>
          <w:szCs w:val="22"/>
          <w:lang w:val="fr-BE"/>
        </w:rPr>
        <w:t>nternationales d’</w:t>
      </w:r>
      <w:ins w:id="2617" w:author="Veerle Sablon" w:date="2023-02-21T18:24:00Z">
        <w:r w:rsidR="009202EC">
          <w:rPr>
            <w:szCs w:val="22"/>
            <w:lang w:val="fr-BE"/>
          </w:rPr>
          <w:t>a</w:t>
        </w:r>
      </w:ins>
      <w:del w:id="2618" w:author="Veerle Sablon" w:date="2023-02-21T18:24:00Z">
        <w:r w:rsidR="00097FB5" w:rsidRPr="006E4880" w:rsidDel="009202EC">
          <w:rPr>
            <w:szCs w:val="22"/>
            <w:lang w:val="fr-BE"/>
          </w:rPr>
          <w:delText>A</w:delText>
        </w:r>
      </w:del>
      <w:r w:rsidR="00097FB5" w:rsidRPr="006E4880">
        <w:rPr>
          <w:szCs w:val="22"/>
          <w:lang w:val="fr-BE"/>
        </w:rPr>
        <w:t>udit (ISA)</w:t>
      </w:r>
      <w:r w:rsidR="009F464B" w:rsidRPr="006E4880">
        <w:rPr>
          <w:szCs w:val="22"/>
          <w:lang w:val="fr-BE"/>
        </w:rPr>
        <w:t>;</w:t>
      </w:r>
    </w:p>
    <w:p w14:paraId="3B0FD383" w14:textId="77777777" w:rsidR="00844551" w:rsidRPr="006E4880" w:rsidRDefault="00844551" w:rsidP="00970516">
      <w:pPr>
        <w:pStyle w:val="ListParagraph1"/>
        <w:tabs>
          <w:tab w:val="num" w:pos="720"/>
        </w:tabs>
        <w:ind w:left="720" w:hanging="436"/>
        <w:rPr>
          <w:szCs w:val="22"/>
          <w:lang w:val="fr-BE"/>
        </w:rPr>
      </w:pPr>
    </w:p>
    <w:p w14:paraId="6932225A" w14:textId="05743E51"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lastRenderedPageBreak/>
        <w:t>tenue à jour des connaissances relatives au régime public de contrôle</w:t>
      </w:r>
      <w:r w:rsidR="009F464B" w:rsidRPr="006E4880">
        <w:rPr>
          <w:szCs w:val="22"/>
          <w:lang w:val="fr-BE"/>
        </w:rPr>
        <w:t>;</w:t>
      </w:r>
    </w:p>
    <w:p w14:paraId="435CC7C3" w14:textId="77777777" w:rsidR="00844551" w:rsidRPr="006E4880" w:rsidRDefault="00844551" w:rsidP="00970516">
      <w:pPr>
        <w:pStyle w:val="ListParagraph1"/>
        <w:tabs>
          <w:tab w:val="num" w:pos="720"/>
        </w:tabs>
        <w:ind w:left="720" w:hanging="436"/>
        <w:rPr>
          <w:szCs w:val="22"/>
          <w:lang w:val="fr-BE"/>
        </w:rPr>
      </w:pPr>
    </w:p>
    <w:p w14:paraId="59686159" w14:textId="57875F00" w:rsidR="00D60083"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examen des procès-verbaux des réunions de la direction effective</w:t>
      </w:r>
      <w:r w:rsidR="009F464B" w:rsidRPr="006E4880">
        <w:rPr>
          <w:szCs w:val="22"/>
          <w:lang w:val="fr-BE"/>
        </w:rPr>
        <w:t>;</w:t>
      </w:r>
    </w:p>
    <w:p w14:paraId="33C497A9" w14:textId="77777777" w:rsidR="005C4755" w:rsidRPr="006E4880" w:rsidRDefault="005C4755" w:rsidP="00970516">
      <w:pPr>
        <w:pStyle w:val="ListParagraph1"/>
        <w:spacing w:before="120" w:after="120" w:line="240" w:lineRule="auto"/>
        <w:ind w:left="0" w:hanging="436"/>
        <w:contextualSpacing/>
        <w:rPr>
          <w:szCs w:val="22"/>
          <w:lang w:val="fr-BE"/>
        </w:rPr>
      </w:pPr>
    </w:p>
    <w:p w14:paraId="7C3BD521" w14:textId="7F5457F7" w:rsidR="00844551" w:rsidRPr="006E4880" w:rsidRDefault="00D60083"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examen des procès-verbaux des réunions </w:t>
      </w:r>
      <w:r w:rsidR="00844551" w:rsidRPr="006E4880">
        <w:rPr>
          <w:szCs w:val="22"/>
          <w:lang w:val="fr-BE"/>
        </w:rPr>
        <w:t>de l’organe légal d’administration</w:t>
      </w:r>
      <w:r w:rsidR="009F464B" w:rsidRPr="006E4880">
        <w:rPr>
          <w:szCs w:val="22"/>
          <w:lang w:val="fr-BE"/>
        </w:rPr>
        <w:t>;</w:t>
      </w:r>
    </w:p>
    <w:p w14:paraId="1E6C59F0" w14:textId="77777777" w:rsidR="00844551" w:rsidRPr="006E4880" w:rsidRDefault="00844551" w:rsidP="00970516">
      <w:pPr>
        <w:pStyle w:val="ListParagraph1"/>
        <w:tabs>
          <w:tab w:val="num" w:pos="720"/>
        </w:tabs>
        <w:ind w:left="0" w:hanging="436"/>
        <w:rPr>
          <w:szCs w:val="22"/>
          <w:lang w:val="fr-BE"/>
        </w:rPr>
      </w:pPr>
    </w:p>
    <w:p w14:paraId="3DC304E9" w14:textId="0F2449DE"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examen des documents qui concernent l’article</w:t>
      </w:r>
      <w:r w:rsidR="00D60083" w:rsidRPr="006E4880">
        <w:rPr>
          <w:szCs w:val="22"/>
          <w:lang w:val="fr-BE"/>
        </w:rPr>
        <w:t xml:space="preserve"> 26 de la loi du 19 avril 2014</w:t>
      </w:r>
      <w:r w:rsidRPr="006E4880">
        <w:rPr>
          <w:szCs w:val="22"/>
          <w:lang w:val="fr-BE"/>
        </w:rPr>
        <w:t>, et qui ont été transmis à la direction effective</w:t>
      </w:r>
      <w:r w:rsidR="009F464B" w:rsidRPr="006E4880">
        <w:rPr>
          <w:szCs w:val="22"/>
          <w:lang w:val="fr-BE"/>
        </w:rPr>
        <w:t>;</w:t>
      </w:r>
    </w:p>
    <w:p w14:paraId="7DA02560" w14:textId="77777777" w:rsidR="00844551" w:rsidRPr="006E4880" w:rsidRDefault="00844551" w:rsidP="00970516">
      <w:pPr>
        <w:pStyle w:val="ListParagraph1"/>
        <w:tabs>
          <w:tab w:val="num" w:pos="720"/>
        </w:tabs>
        <w:ind w:left="720" w:hanging="436"/>
        <w:rPr>
          <w:szCs w:val="22"/>
          <w:lang w:val="fr-BE"/>
        </w:rPr>
      </w:pPr>
    </w:p>
    <w:p w14:paraId="03C6BFB3" w14:textId="7E32867D"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examen des documents qui concernent l’article </w:t>
      </w:r>
      <w:r w:rsidR="00D60083" w:rsidRPr="006E4880">
        <w:rPr>
          <w:szCs w:val="22"/>
          <w:lang w:val="fr-BE"/>
        </w:rPr>
        <w:t>26 de la loi du 19 avril 2014</w:t>
      </w:r>
      <w:r w:rsidRPr="006E4880">
        <w:rPr>
          <w:szCs w:val="22"/>
          <w:lang w:val="fr-BE"/>
        </w:rPr>
        <w:t xml:space="preserve"> et qui ont été transmis à l'organe légal d’administration</w:t>
      </w:r>
      <w:r w:rsidR="009F464B" w:rsidRPr="006E4880">
        <w:rPr>
          <w:szCs w:val="22"/>
          <w:lang w:val="fr-BE"/>
        </w:rPr>
        <w:t>;</w:t>
      </w:r>
    </w:p>
    <w:p w14:paraId="7AB4F830" w14:textId="77777777" w:rsidR="00844551" w:rsidRPr="006E4880" w:rsidRDefault="00844551" w:rsidP="00970516">
      <w:pPr>
        <w:pStyle w:val="ListParagraph1"/>
        <w:tabs>
          <w:tab w:val="num" w:pos="720"/>
        </w:tabs>
        <w:ind w:left="720" w:hanging="436"/>
        <w:rPr>
          <w:szCs w:val="22"/>
          <w:lang w:val="fr-BE"/>
        </w:rPr>
      </w:pPr>
    </w:p>
    <w:p w14:paraId="0BA23231" w14:textId="13C9F9D8"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demande auprès de la direction effective, </w:t>
      </w:r>
      <w:r w:rsidR="00216F58" w:rsidRPr="006E4880">
        <w:rPr>
          <w:szCs w:val="22"/>
          <w:lang w:val="fr-BE"/>
        </w:rPr>
        <w:t xml:space="preserve">et évaluation </w:t>
      </w:r>
      <w:r w:rsidRPr="006E4880">
        <w:rPr>
          <w:szCs w:val="22"/>
          <w:lang w:val="fr-BE"/>
        </w:rPr>
        <w:t>d’informations qui concernent le respect de l’article</w:t>
      </w:r>
      <w:r w:rsidR="00D60083" w:rsidRPr="006E4880">
        <w:rPr>
          <w:szCs w:val="22"/>
          <w:lang w:val="fr-BE"/>
        </w:rPr>
        <w:t xml:space="preserve"> 26 de la loi du 19 avril 2014</w:t>
      </w:r>
      <w:r w:rsidR="009F464B" w:rsidRPr="006E4880">
        <w:rPr>
          <w:szCs w:val="22"/>
          <w:lang w:val="fr-BE"/>
        </w:rPr>
        <w:t>;</w:t>
      </w:r>
    </w:p>
    <w:p w14:paraId="104B901F" w14:textId="77777777" w:rsidR="00844551" w:rsidRPr="006E4880" w:rsidRDefault="00844551" w:rsidP="004754A5">
      <w:pPr>
        <w:pStyle w:val="ListParagraph1"/>
        <w:tabs>
          <w:tab w:val="num" w:pos="720"/>
        </w:tabs>
        <w:ind w:left="0"/>
        <w:rPr>
          <w:szCs w:val="22"/>
          <w:lang w:val="fr-BE"/>
        </w:rPr>
      </w:pPr>
    </w:p>
    <w:p w14:paraId="3DE4B780" w14:textId="46829ED9"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demande auprès de la direction effective, </w:t>
      </w:r>
      <w:r w:rsidR="00216F58" w:rsidRPr="006E4880">
        <w:rPr>
          <w:szCs w:val="22"/>
          <w:lang w:val="fr-BE"/>
        </w:rPr>
        <w:t xml:space="preserve">et évaluation </w:t>
      </w:r>
      <w:r w:rsidRPr="006E4880">
        <w:rPr>
          <w:szCs w:val="22"/>
          <w:lang w:val="fr-BE"/>
        </w:rPr>
        <w:t>d’informations sur la manière dont elle a procédé pour rédiger son rapport</w:t>
      </w:r>
      <w:r w:rsidR="009F464B" w:rsidRPr="006E4880">
        <w:rPr>
          <w:szCs w:val="22"/>
          <w:lang w:val="fr-BE"/>
        </w:rPr>
        <w:t>;</w:t>
      </w:r>
    </w:p>
    <w:p w14:paraId="0A6072DC" w14:textId="77777777" w:rsidR="00844551" w:rsidRPr="006E4880" w:rsidRDefault="00844551" w:rsidP="00970516">
      <w:pPr>
        <w:pStyle w:val="ListParagraph1"/>
        <w:tabs>
          <w:tab w:val="num" w:pos="720"/>
        </w:tabs>
        <w:ind w:left="720" w:hanging="436"/>
        <w:rPr>
          <w:szCs w:val="22"/>
          <w:lang w:val="fr-BE"/>
        </w:rPr>
      </w:pPr>
    </w:p>
    <w:p w14:paraId="31230EBB" w14:textId="74EE4DBE"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examen de la documentation à l’appui du rapport de la direction effective</w:t>
      </w:r>
      <w:r w:rsidR="009F464B" w:rsidRPr="006E4880">
        <w:rPr>
          <w:szCs w:val="22"/>
          <w:lang w:val="fr-BE"/>
        </w:rPr>
        <w:t>;</w:t>
      </w:r>
    </w:p>
    <w:p w14:paraId="28F8E73D" w14:textId="77777777" w:rsidR="00844551" w:rsidRPr="006E4880" w:rsidRDefault="00844551" w:rsidP="00970516">
      <w:pPr>
        <w:pStyle w:val="ListParagraph1"/>
        <w:tabs>
          <w:tab w:val="num" w:pos="720"/>
        </w:tabs>
        <w:ind w:left="720" w:hanging="436"/>
        <w:rPr>
          <w:szCs w:val="22"/>
          <w:lang w:val="fr-BE"/>
        </w:rPr>
      </w:pPr>
    </w:p>
    <w:p w14:paraId="6FCBD7B0" w14:textId="4F698B56"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examen du rapport de la direction effective</w:t>
      </w:r>
      <w:r w:rsidR="00C75250" w:rsidRPr="006E4880">
        <w:rPr>
          <w:szCs w:val="22"/>
          <w:lang w:val="fr-BE"/>
        </w:rPr>
        <w:t xml:space="preserve"> </w:t>
      </w:r>
      <w:r w:rsidRPr="006E4880">
        <w:rPr>
          <w:szCs w:val="22"/>
          <w:lang w:val="fr-BE"/>
        </w:rPr>
        <w:t>à la lumière de la connaissance acquise dans le cadre de la mission de droit privé</w:t>
      </w:r>
      <w:r w:rsidR="009F464B" w:rsidRPr="006E4880">
        <w:rPr>
          <w:szCs w:val="22"/>
          <w:lang w:val="fr-BE"/>
        </w:rPr>
        <w:t>;</w:t>
      </w:r>
    </w:p>
    <w:p w14:paraId="7A1E748B" w14:textId="77777777" w:rsidR="00844551" w:rsidRPr="006E4880" w:rsidRDefault="00844551" w:rsidP="00970516">
      <w:pPr>
        <w:pStyle w:val="ListParagraph1"/>
        <w:tabs>
          <w:tab w:val="num" w:pos="720"/>
        </w:tabs>
        <w:ind w:left="720" w:hanging="436"/>
        <w:rPr>
          <w:szCs w:val="22"/>
          <w:lang w:val="fr-BE"/>
        </w:rPr>
      </w:pPr>
    </w:p>
    <w:p w14:paraId="7D69F134" w14:textId="1C14BA55"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la </w:t>
      </w:r>
      <w:r w:rsidR="00A05661" w:rsidRPr="006E4880">
        <w:rPr>
          <w:szCs w:val="22"/>
          <w:lang w:val="fr-BE"/>
        </w:rPr>
        <w:t>vérification</w:t>
      </w:r>
      <w:r w:rsidRPr="006E4880">
        <w:rPr>
          <w:szCs w:val="22"/>
          <w:lang w:val="fr-BE"/>
        </w:rPr>
        <w:t xml:space="preserve"> que le rapport établi conformément à la circulaire </w:t>
      </w:r>
      <w:r w:rsidR="00306C47" w:rsidRPr="006E4880">
        <w:rPr>
          <w:szCs w:val="22"/>
          <w:lang w:val="fr-BE"/>
        </w:rPr>
        <w:t xml:space="preserve">FSMA_2019_23 </w:t>
      </w:r>
      <w:r w:rsidRPr="006E4880">
        <w:rPr>
          <w:szCs w:val="22"/>
          <w:lang w:val="fr-BE"/>
        </w:rPr>
        <w:t>par la direction effective reflète la manière dont celle-ci a exécuté son appréciation du contrôle interne</w:t>
      </w:r>
      <w:r w:rsidR="009F464B" w:rsidRPr="006E4880">
        <w:rPr>
          <w:szCs w:val="22"/>
          <w:lang w:val="fr-BE"/>
        </w:rPr>
        <w:t>;</w:t>
      </w:r>
    </w:p>
    <w:p w14:paraId="645749B4" w14:textId="77777777" w:rsidR="00844551" w:rsidRPr="006E4880" w:rsidRDefault="00844551" w:rsidP="00970516">
      <w:pPr>
        <w:pStyle w:val="ListParagraph1"/>
        <w:tabs>
          <w:tab w:val="num" w:pos="720"/>
        </w:tabs>
        <w:ind w:left="720" w:hanging="436"/>
        <w:rPr>
          <w:szCs w:val="22"/>
          <w:lang w:val="fr-BE"/>
        </w:rPr>
      </w:pPr>
    </w:p>
    <w:p w14:paraId="55B331C0" w14:textId="1D06CE09" w:rsidR="000D0C2C"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la </w:t>
      </w:r>
      <w:r w:rsidR="00A05661" w:rsidRPr="006E4880">
        <w:rPr>
          <w:szCs w:val="22"/>
          <w:lang w:val="fr-BE"/>
        </w:rPr>
        <w:t>vérification</w:t>
      </w:r>
      <w:r w:rsidRPr="006E4880">
        <w:rPr>
          <w:szCs w:val="22"/>
          <w:lang w:val="fr-BE"/>
        </w:rPr>
        <w:t xml:space="preserve"> du respect par</w:t>
      </w:r>
      <w:r w:rsidRPr="006E4880">
        <w:rPr>
          <w:i/>
          <w:szCs w:val="22"/>
          <w:lang w:val="fr-BE"/>
        </w:rPr>
        <w:t xml:space="preserve"> </w:t>
      </w:r>
      <w:r w:rsidR="00AF7E6C" w:rsidRPr="006E4880">
        <w:rPr>
          <w:i/>
          <w:szCs w:val="22"/>
          <w:lang w:val="fr-BE"/>
        </w:rPr>
        <w:t>[</w:t>
      </w:r>
      <w:r w:rsidR="00E765C0" w:rsidRPr="006E4880">
        <w:rPr>
          <w:i/>
          <w:szCs w:val="22"/>
          <w:lang w:val="fr-BE"/>
        </w:rPr>
        <w:t xml:space="preserve">identification de </w:t>
      </w:r>
      <w:ins w:id="2619" w:author="Veerle Sablon" w:date="2023-02-22T10:56:00Z">
        <w:r w:rsidR="00E4098A" w:rsidRPr="00E4098A">
          <w:rPr>
            <w:i/>
            <w:szCs w:val="22"/>
            <w:lang w:val="fr-BE"/>
          </w:rPr>
          <w:t>l’organisme de placement collectif</w:t>
        </w:r>
      </w:ins>
      <w:del w:id="2620" w:author="Veerle Sablon" w:date="2023-02-22T10:56:00Z">
        <w:r w:rsidR="00E765C0" w:rsidRPr="006E4880" w:rsidDel="00E4098A">
          <w:rPr>
            <w:i/>
            <w:szCs w:val="22"/>
            <w:lang w:val="fr-BE"/>
          </w:rPr>
          <w:delText>l’</w:delText>
        </w:r>
        <w:r w:rsidR="006B094D" w:rsidRPr="006E4880" w:rsidDel="00E4098A">
          <w:rPr>
            <w:i/>
            <w:szCs w:val="22"/>
            <w:lang w:val="fr-BE"/>
          </w:rPr>
          <w:delText>institution</w:delText>
        </w:r>
      </w:del>
      <w:r w:rsidR="00AF7E6C" w:rsidRPr="006E4880">
        <w:rPr>
          <w:i/>
          <w:szCs w:val="22"/>
          <w:lang w:val="fr-BE"/>
        </w:rPr>
        <w:t>]</w:t>
      </w:r>
      <w:r w:rsidRPr="006E4880">
        <w:rPr>
          <w:szCs w:val="22"/>
          <w:lang w:val="fr-BE"/>
        </w:rPr>
        <w:t xml:space="preserve"> des dispositions contenues dans la circulaire </w:t>
      </w:r>
      <w:r w:rsidR="00306C47" w:rsidRPr="006E4880">
        <w:rPr>
          <w:szCs w:val="22"/>
          <w:lang w:val="fr-BE"/>
        </w:rPr>
        <w:t xml:space="preserve">FSMA_2019_23 </w:t>
      </w:r>
      <w:r w:rsidRPr="006E4880">
        <w:rPr>
          <w:szCs w:val="22"/>
          <w:lang w:val="fr-BE"/>
        </w:rPr>
        <w:t>, une attention particulière ayant été consacrée à la méthodologie adoptée et à la documentation établie à l’appui du rapport</w:t>
      </w:r>
      <w:r w:rsidR="009F464B" w:rsidRPr="006E4880">
        <w:rPr>
          <w:szCs w:val="22"/>
          <w:lang w:val="fr-BE"/>
        </w:rPr>
        <w:t>;</w:t>
      </w:r>
    </w:p>
    <w:p w14:paraId="086D366D" w14:textId="6DEAD8E3" w:rsidR="000D0C2C" w:rsidRPr="006E4880" w:rsidRDefault="000D0C2C" w:rsidP="00970516">
      <w:pPr>
        <w:pStyle w:val="ListParagraph1"/>
        <w:spacing w:before="120" w:after="120" w:line="240" w:lineRule="auto"/>
        <w:ind w:left="0"/>
        <w:contextualSpacing/>
        <w:rPr>
          <w:szCs w:val="22"/>
          <w:lang w:val="fr-BE"/>
        </w:rPr>
      </w:pPr>
    </w:p>
    <w:p w14:paraId="797DC9F8" w14:textId="19B27E90" w:rsidR="001D1856" w:rsidRPr="006E4880" w:rsidRDefault="000D0C2C" w:rsidP="00732075">
      <w:pPr>
        <w:pStyle w:val="ListParagraph1"/>
        <w:numPr>
          <w:ilvl w:val="0"/>
          <w:numId w:val="3"/>
        </w:numPr>
        <w:spacing w:before="120" w:after="120" w:line="240" w:lineRule="auto"/>
        <w:contextualSpacing/>
        <w:rPr>
          <w:szCs w:val="22"/>
          <w:lang w:val="fr-BE"/>
        </w:rPr>
      </w:pPr>
      <w:r w:rsidRPr="006E4880">
        <w:rPr>
          <w:szCs w:val="22"/>
          <w:lang w:val="fr-BE"/>
        </w:rPr>
        <w:t>examen du questionnaire établi par la direction effective conformément à la circulaire FSMA_2019_23;</w:t>
      </w:r>
    </w:p>
    <w:p w14:paraId="6FAE296F" w14:textId="0B0E8FB3" w:rsidR="001D1856" w:rsidRPr="006E4880" w:rsidRDefault="001D1856" w:rsidP="004754A5">
      <w:pPr>
        <w:pStyle w:val="ListParagraph1"/>
        <w:spacing w:before="120" w:after="120" w:line="240" w:lineRule="auto"/>
        <w:ind w:left="0"/>
        <w:contextualSpacing/>
        <w:rPr>
          <w:szCs w:val="22"/>
          <w:lang w:val="fr-BE"/>
        </w:rPr>
      </w:pPr>
    </w:p>
    <w:p w14:paraId="178DE495" w14:textId="075BEEA0" w:rsidR="00844551" w:rsidRPr="006E4880" w:rsidRDefault="001D1856" w:rsidP="00732075">
      <w:pPr>
        <w:pStyle w:val="ListParagraph1"/>
        <w:numPr>
          <w:ilvl w:val="0"/>
          <w:numId w:val="3"/>
        </w:numPr>
        <w:spacing w:before="120" w:after="120" w:line="240" w:lineRule="auto"/>
        <w:ind w:hanging="436"/>
        <w:contextualSpacing/>
        <w:rPr>
          <w:szCs w:val="22"/>
          <w:lang w:val="fr-BE"/>
        </w:rPr>
      </w:pPr>
      <w:r w:rsidRPr="006E4880">
        <w:rPr>
          <w:szCs w:val="22"/>
          <w:lang w:val="fr-BE"/>
        </w:rPr>
        <w:t>participation aux réunions de l'organe légal d’administration (le cas échéant, du comité d’audit) lorsque celui-ci examine les comptes annuels et le</w:t>
      </w:r>
      <w:r w:rsidR="00CF5446">
        <w:rPr>
          <w:szCs w:val="22"/>
          <w:lang w:val="fr-BE"/>
        </w:rPr>
        <w:t>(s)</w:t>
      </w:r>
      <w:r w:rsidRPr="006E4880">
        <w:rPr>
          <w:szCs w:val="22"/>
          <w:lang w:val="fr-BE"/>
        </w:rPr>
        <w:t xml:space="preserve"> rapport</w:t>
      </w:r>
      <w:r w:rsidR="00CF5446">
        <w:rPr>
          <w:szCs w:val="22"/>
          <w:lang w:val="fr-BE"/>
        </w:rPr>
        <w:t>(s)</w:t>
      </w:r>
      <w:r w:rsidRPr="006E4880">
        <w:rPr>
          <w:szCs w:val="22"/>
          <w:lang w:val="fr-BE"/>
        </w:rPr>
        <w:t xml:space="preserve"> </w:t>
      </w:r>
      <w:r w:rsidR="00B23CF8" w:rsidRPr="00A81F5D">
        <w:rPr>
          <w:i/>
          <w:iCs/>
          <w:szCs w:val="22"/>
          <w:lang w:val="fr-BE"/>
        </w:rPr>
        <w:t>[« </w:t>
      </w:r>
      <w:r w:rsidRPr="00A81F5D">
        <w:rPr>
          <w:i/>
          <w:iCs/>
          <w:szCs w:val="22"/>
          <w:lang w:val="fr-BE"/>
        </w:rPr>
        <w:t>de la direction effective</w:t>
      </w:r>
      <w:r w:rsidR="00B23CF8" w:rsidRPr="00A81F5D">
        <w:rPr>
          <w:i/>
          <w:iCs/>
          <w:szCs w:val="22"/>
          <w:lang w:val="fr-BE"/>
        </w:rPr>
        <w:t> », « du comité de direction », le cas échéant]</w:t>
      </w:r>
      <w:r w:rsidRPr="00A81F5D">
        <w:rPr>
          <w:i/>
          <w:iCs/>
          <w:szCs w:val="22"/>
          <w:lang w:val="fr-BE"/>
        </w:rPr>
        <w:t xml:space="preserve"> </w:t>
      </w:r>
      <w:r w:rsidRPr="006E4880">
        <w:rPr>
          <w:szCs w:val="22"/>
          <w:lang w:val="fr-BE"/>
        </w:rPr>
        <w:t xml:space="preserve">visé par la circulaire </w:t>
      </w:r>
      <w:r w:rsidR="00306C47" w:rsidRPr="006E4880">
        <w:rPr>
          <w:szCs w:val="22"/>
          <w:lang w:val="fr-BE"/>
        </w:rPr>
        <w:t xml:space="preserve">FSMA_2019_23 </w:t>
      </w:r>
      <w:r w:rsidRPr="006E4880">
        <w:rPr>
          <w:szCs w:val="22"/>
          <w:lang w:val="fr-BE"/>
        </w:rPr>
        <w:t xml:space="preserve">; </w:t>
      </w:r>
      <w:r w:rsidR="002D6004" w:rsidRPr="006E4880">
        <w:rPr>
          <w:szCs w:val="22"/>
          <w:lang w:val="fr-BE"/>
        </w:rPr>
        <w:br/>
      </w:r>
    </w:p>
    <w:p w14:paraId="3986F707" w14:textId="15A0C686" w:rsidR="00844551" w:rsidRPr="006E4880" w:rsidRDefault="00AF7E6C" w:rsidP="00732075">
      <w:pPr>
        <w:pStyle w:val="ListParagraph1"/>
        <w:numPr>
          <w:ilvl w:val="0"/>
          <w:numId w:val="3"/>
        </w:numPr>
        <w:spacing w:before="120" w:after="120" w:line="240" w:lineRule="auto"/>
        <w:ind w:hanging="436"/>
        <w:contextualSpacing/>
        <w:rPr>
          <w:i/>
          <w:szCs w:val="22"/>
          <w:lang w:val="fr-BE"/>
        </w:rPr>
      </w:pPr>
      <w:r w:rsidRPr="006E4880">
        <w:rPr>
          <w:i/>
          <w:szCs w:val="22"/>
          <w:lang w:val="fr-BE"/>
        </w:rPr>
        <w:t>[</w:t>
      </w:r>
      <w:r w:rsidR="00844551" w:rsidRPr="006E4880">
        <w:rPr>
          <w:i/>
          <w:szCs w:val="22"/>
          <w:lang w:val="fr-BE"/>
        </w:rPr>
        <w:t xml:space="preserve">prise de connaissance des constatations du </w:t>
      </w:r>
      <w:r w:rsidR="00B8269A" w:rsidRPr="006E4880">
        <w:rPr>
          <w:szCs w:val="22"/>
          <w:lang w:val="fr-FR" w:eastAsia="nl-NL"/>
        </w:rPr>
        <w:t>[</w:t>
      </w:r>
      <w:r w:rsidR="00B8269A" w:rsidRPr="006E4880">
        <w:rPr>
          <w:i/>
          <w:szCs w:val="22"/>
          <w:lang w:val="fr-BE"/>
        </w:rPr>
        <w:t>« Commissaire</w:t>
      </w:r>
      <w:ins w:id="2621" w:author="Veerle Sablon" w:date="2023-02-21T17:44:00Z">
        <w:r w:rsidR="00C128DA">
          <w:rPr>
            <w:i/>
            <w:szCs w:val="22"/>
            <w:lang w:val="fr-BE"/>
          </w:rPr>
          <w:t xml:space="preserve"> Agréé</w:t>
        </w:r>
      </w:ins>
      <w:r w:rsidR="00B8269A" w:rsidRPr="006E4880">
        <w:rPr>
          <w:i/>
          <w:szCs w:val="22"/>
          <w:lang w:val="fr-BE"/>
        </w:rPr>
        <w:t xml:space="preserve"> » </w:t>
      </w:r>
      <w:r w:rsidR="00B8269A" w:rsidRPr="006E4880">
        <w:rPr>
          <w:i/>
          <w:szCs w:val="22"/>
          <w:lang w:val="fr-FR" w:eastAsia="nl-NL"/>
        </w:rPr>
        <w:t xml:space="preserve">ou </w:t>
      </w:r>
      <w:r w:rsidR="00B8269A" w:rsidRPr="006E4880">
        <w:rPr>
          <w:i/>
          <w:szCs w:val="22"/>
          <w:lang w:val="fr-BE"/>
        </w:rPr>
        <w:t>« R</w:t>
      </w:r>
      <w:del w:id="2622" w:author="Veerle Sablon" w:date="2023-03-15T16:38:00Z">
        <w:r w:rsidR="00B8269A" w:rsidRPr="006E4880" w:rsidDel="00493A41">
          <w:rPr>
            <w:i/>
            <w:szCs w:val="22"/>
            <w:lang w:val="fr-BE"/>
          </w:rPr>
          <w:delText>eviseur</w:delText>
        </w:r>
      </w:del>
      <w:ins w:id="2623" w:author="Veerle Sablon" w:date="2023-03-15T16:38:00Z">
        <w:r w:rsidR="00493A41">
          <w:rPr>
            <w:i/>
            <w:szCs w:val="22"/>
            <w:lang w:val="fr-BE"/>
          </w:rPr>
          <w:t>éviseur</w:t>
        </w:r>
      </w:ins>
      <w:r w:rsidR="00B8269A" w:rsidRPr="006E4880">
        <w:rPr>
          <w:i/>
          <w:szCs w:val="22"/>
          <w:lang w:val="fr-BE"/>
        </w:rPr>
        <w:t xml:space="preserve"> Agréé »</w:t>
      </w:r>
      <w:r w:rsidR="00B8269A" w:rsidRPr="006E4880">
        <w:rPr>
          <w:i/>
          <w:szCs w:val="22"/>
          <w:lang w:val="fr-FR" w:eastAsia="nl-NL"/>
        </w:rPr>
        <w:t>, selon le cas]</w:t>
      </w:r>
      <w:del w:id="2624" w:author="Veerle Sablon" w:date="2023-02-21T17:44:00Z">
        <w:r w:rsidR="00B8269A" w:rsidRPr="006E4880" w:rsidDel="00C128DA">
          <w:rPr>
            <w:szCs w:val="22"/>
            <w:lang w:val="fr-FR" w:eastAsia="nl-NL"/>
          </w:rPr>
          <w:delText xml:space="preserve"> </w:delText>
        </w:r>
      </w:del>
      <w:r w:rsidR="00844551" w:rsidRPr="006E4880">
        <w:rPr>
          <w:i/>
          <w:szCs w:val="22"/>
          <w:lang w:val="fr-BE"/>
        </w:rPr>
        <w:t xml:space="preserve"> de la société (des sociétés) à laquelle (auxquelles) </w:t>
      </w:r>
      <w:ins w:id="2625" w:author="Veerle Sablon" w:date="2023-02-22T10:56:00Z">
        <w:r w:rsidR="00E4098A" w:rsidRPr="00E4098A">
          <w:rPr>
            <w:i/>
            <w:szCs w:val="22"/>
            <w:lang w:val="fr-BE"/>
          </w:rPr>
          <w:t>l’organisme de placement collectif</w:t>
        </w:r>
        <w:r w:rsidR="00E4098A" w:rsidRPr="00E4098A" w:rsidDel="00E4098A">
          <w:rPr>
            <w:i/>
            <w:szCs w:val="22"/>
            <w:lang w:val="fr-BE"/>
          </w:rPr>
          <w:t xml:space="preserve"> </w:t>
        </w:r>
      </w:ins>
      <w:del w:id="2626" w:author="Veerle Sablon" w:date="2023-02-22T10:56:00Z">
        <w:r w:rsidR="00844551" w:rsidRPr="006E4880" w:rsidDel="00E4098A">
          <w:rPr>
            <w:i/>
            <w:szCs w:val="22"/>
            <w:lang w:val="fr-BE"/>
          </w:rPr>
          <w:delText xml:space="preserve">l’institution </w:delText>
        </w:r>
      </w:del>
      <w:r w:rsidR="00A11D0E" w:rsidRPr="006E4880">
        <w:rPr>
          <w:i/>
          <w:szCs w:val="22"/>
          <w:lang w:val="fr-BE"/>
        </w:rPr>
        <w:t xml:space="preserve">a </w:t>
      </w:r>
      <w:r w:rsidR="00844551" w:rsidRPr="006E4880">
        <w:rPr>
          <w:i/>
          <w:szCs w:val="22"/>
          <w:lang w:val="fr-BE"/>
        </w:rPr>
        <w:t>confié des fonctions de gestion</w:t>
      </w:r>
      <w:r w:rsidR="009F464B" w:rsidRPr="006E4880">
        <w:rPr>
          <w:i/>
          <w:szCs w:val="22"/>
          <w:lang w:val="fr-BE"/>
        </w:rPr>
        <w:t>;</w:t>
      </w:r>
      <w:r w:rsidRPr="006E4880">
        <w:rPr>
          <w:i/>
          <w:szCs w:val="22"/>
          <w:lang w:val="fr-BE"/>
        </w:rPr>
        <w:t>]</w:t>
      </w:r>
    </w:p>
    <w:p w14:paraId="09BFABA7" w14:textId="77777777" w:rsidR="00844551" w:rsidRPr="006E4880" w:rsidRDefault="00844551" w:rsidP="00970516">
      <w:pPr>
        <w:pStyle w:val="ListParagraph1"/>
        <w:tabs>
          <w:tab w:val="num" w:pos="720"/>
        </w:tabs>
        <w:ind w:left="0" w:hanging="436"/>
        <w:rPr>
          <w:szCs w:val="22"/>
          <w:lang w:val="fr-FR"/>
        </w:rPr>
      </w:pPr>
    </w:p>
    <w:p w14:paraId="5F50572E" w14:textId="423E60E4" w:rsidR="002D6004" w:rsidRPr="006E4880" w:rsidRDefault="00AF7E6C" w:rsidP="00732075">
      <w:pPr>
        <w:pStyle w:val="ListParagraph1"/>
        <w:numPr>
          <w:ilvl w:val="0"/>
          <w:numId w:val="3"/>
        </w:numPr>
        <w:spacing w:before="120" w:after="120" w:line="240" w:lineRule="auto"/>
        <w:ind w:hanging="436"/>
        <w:contextualSpacing/>
        <w:rPr>
          <w:szCs w:val="22"/>
          <w:lang w:val="fr-BE"/>
        </w:rPr>
      </w:pPr>
      <w:r w:rsidRPr="006E4880">
        <w:rPr>
          <w:i/>
          <w:szCs w:val="22"/>
          <w:lang w:val="fr-BE"/>
        </w:rPr>
        <w:t>[</w:t>
      </w:r>
      <w:r w:rsidR="00844551" w:rsidRPr="006E4880">
        <w:rPr>
          <w:i/>
          <w:szCs w:val="22"/>
          <w:lang w:val="fr-BE"/>
        </w:rPr>
        <w:t xml:space="preserve">à compléter avec d'autres procédures exécutées </w:t>
      </w:r>
      <w:r w:rsidR="00E14F91" w:rsidRPr="006E4880">
        <w:rPr>
          <w:i/>
          <w:szCs w:val="22"/>
          <w:lang w:val="fr-BE"/>
        </w:rPr>
        <w:t>sur la base</w:t>
      </w:r>
      <w:r w:rsidR="00844551" w:rsidRPr="006E4880">
        <w:rPr>
          <w:i/>
          <w:szCs w:val="22"/>
          <w:lang w:val="fr-BE"/>
        </w:rPr>
        <w:t xml:space="preserve"> de l'appréciation professionnelle de la situation par le </w:t>
      </w:r>
      <w:r w:rsidR="00CF5446" w:rsidRPr="006E4880">
        <w:rPr>
          <w:szCs w:val="22"/>
          <w:lang w:val="fr-FR" w:eastAsia="nl-NL"/>
        </w:rPr>
        <w:t>[</w:t>
      </w:r>
      <w:r w:rsidR="00CF5446" w:rsidRPr="006E4880">
        <w:rPr>
          <w:i/>
          <w:szCs w:val="22"/>
          <w:lang w:val="fr-BE"/>
        </w:rPr>
        <w:t>« Commissaire</w:t>
      </w:r>
      <w:ins w:id="2627" w:author="Veerle Sablon" w:date="2023-02-21T17:44:00Z">
        <w:r w:rsidR="00C128DA">
          <w:rPr>
            <w:i/>
            <w:szCs w:val="22"/>
            <w:lang w:val="fr-BE"/>
          </w:rPr>
          <w:t xml:space="preserve"> Agréé</w:t>
        </w:r>
      </w:ins>
      <w:r w:rsidR="00CF5446" w:rsidRPr="006E4880">
        <w:rPr>
          <w:i/>
          <w:szCs w:val="22"/>
          <w:lang w:val="fr-BE"/>
        </w:rPr>
        <w:t xml:space="preserve"> » </w:t>
      </w:r>
      <w:r w:rsidR="00CF5446" w:rsidRPr="006E4880">
        <w:rPr>
          <w:i/>
          <w:szCs w:val="22"/>
          <w:lang w:val="fr-FR" w:eastAsia="nl-NL"/>
        </w:rPr>
        <w:t xml:space="preserve">ou </w:t>
      </w:r>
      <w:r w:rsidR="00CF5446" w:rsidRPr="006E4880">
        <w:rPr>
          <w:i/>
          <w:szCs w:val="22"/>
          <w:lang w:val="fr-BE"/>
        </w:rPr>
        <w:t>« R</w:t>
      </w:r>
      <w:del w:id="2628" w:author="Veerle Sablon" w:date="2023-03-15T16:38:00Z">
        <w:r w:rsidR="00CF5446" w:rsidRPr="006E4880" w:rsidDel="00493A41">
          <w:rPr>
            <w:i/>
            <w:szCs w:val="22"/>
            <w:lang w:val="fr-BE"/>
          </w:rPr>
          <w:delText>eviseur</w:delText>
        </w:r>
      </w:del>
      <w:ins w:id="2629" w:author="Veerle Sablon" w:date="2023-03-15T16:38:00Z">
        <w:r w:rsidR="00493A41">
          <w:rPr>
            <w:i/>
            <w:szCs w:val="22"/>
            <w:lang w:val="fr-BE"/>
          </w:rPr>
          <w:t>éviseur</w:t>
        </w:r>
      </w:ins>
      <w:r w:rsidR="00CF5446" w:rsidRPr="006E4880">
        <w:rPr>
          <w:i/>
          <w:szCs w:val="22"/>
          <w:lang w:val="fr-BE"/>
        </w:rPr>
        <w:t xml:space="preserve"> Agréé »</w:t>
      </w:r>
      <w:r w:rsidR="00CF5446" w:rsidRPr="006E4880">
        <w:rPr>
          <w:i/>
          <w:szCs w:val="22"/>
          <w:lang w:val="fr-FR" w:eastAsia="nl-NL"/>
        </w:rPr>
        <w:t>, selon le cas]</w:t>
      </w:r>
      <w:r w:rsidRPr="006E4880">
        <w:rPr>
          <w:i/>
          <w:szCs w:val="22"/>
          <w:lang w:val="fr-BE"/>
        </w:rPr>
        <w:t>]</w:t>
      </w:r>
      <w:r w:rsidR="00844551" w:rsidRPr="006E4880">
        <w:rPr>
          <w:szCs w:val="22"/>
          <w:lang w:val="fr-BE"/>
        </w:rPr>
        <w:t>.</w:t>
      </w:r>
    </w:p>
    <w:p w14:paraId="44DA522A" w14:textId="7ADCCE99" w:rsidR="00A11D0E" w:rsidRPr="006E4880" w:rsidRDefault="00844551" w:rsidP="00970516">
      <w:pPr>
        <w:tabs>
          <w:tab w:val="num" w:pos="1440"/>
        </w:tabs>
        <w:spacing w:before="120"/>
        <w:rPr>
          <w:b/>
          <w:i/>
          <w:szCs w:val="22"/>
          <w:lang w:val="fr-BE"/>
        </w:rPr>
      </w:pPr>
      <w:r w:rsidRPr="006E4880">
        <w:rPr>
          <w:b/>
          <w:i/>
          <w:szCs w:val="22"/>
          <w:lang w:val="fr-BE"/>
        </w:rPr>
        <w:t>Limitations dans l’exécution de la mission</w:t>
      </w:r>
    </w:p>
    <w:p w14:paraId="4908BF42" w14:textId="77777777" w:rsidR="00844551" w:rsidRPr="006E4880" w:rsidRDefault="00844551" w:rsidP="00970516">
      <w:pPr>
        <w:tabs>
          <w:tab w:val="num" w:pos="1440"/>
        </w:tabs>
        <w:rPr>
          <w:b/>
          <w:i/>
          <w:szCs w:val="22"/>
          <w:lang w:val="fr-BE"/>
        </w:rPr>
      </w:pPr>
    </w:p>
    <w:p w14:paraId="6F9E22E9" w14:textId="053AD63D" w:rsidR="00844551" w:rsidRPr="006E4880" w:rsidRDefault="00844551" w:rsidP="00970516">
      <w:pPr>
        <w:rPr>
          <w:szCs w:val="22"/>
          <w:lang w:val="fr-BE"/>
        </w:rPr>
      </w:pPr>
      <w:r w:rsidRPr="006E4880">
        <w:rPr>
          <w:szCs w:val="22"/>
          <w:lang w:val="fr-BE"/>
        </w:rPr>
        <w:t xml:space="preserve">Lors de l’évaluation </w:t>
      </w:r>
      <w:r w:rsidR="00043C0A" w:rsidRPr="006E4880">
        <w:rPr>
          <w:szCs w:val="22"/>
          <w:lang w:val="fr-BE"/>
        </w:rPr>
        <w:t xml:space="preserve">de la conception </w:t>
      </w:r>
      <w:r w:rsidRPr="006E4880">
        <w:rPr>
          <w:szCs w:val="22"/>
          <w:lang w:val="fr-BE"/>
        </w:rPr>
        <w:t xml:space="preserve">des mesures de contrôle interne, nous nous sommes appuyés de manière significative sur le rapport des personnes chargées de la direction effective, complété par des éléments dont nous avons connaissance dans le cadre du contrôle des comptes annuels et des statistiques, en particulier </w:t>
      </w:r>
      <w:r w:rsidR="00097FB5" w:rsidRPr="006E4880">
        <w:rPr>
          <w:szCs w:val="22"/>
          <w:lang w:val="fr-BE"/>
        </w:rPr>
        <w:t>les éléments ayant trait au</w:t>
      </w:r>
      <w:r w:rsidRPr="006E4880">
        <w:rPr>
          <w:szCs w:val="22"/>
          <w:lang w:val="fr-BE"/>
        </w:rPr>
        <w:t xml:space="preserve">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20AE3FFB" w14:textId="77777777" w:rsidR="00844551" w:rsidRPr="006E4880" w:rsidRDefault="00844551" w:rsidP="00970516">
      <w:pPr>
        <w:rPr>
          <w:szCs w:val="22"/>
          <w:lang w:val="fr-BE"/>
        </w:rPr>
      </w:pPr>
    </w:p>
    <w:p w14:paraId="57D9330F" w14:textId="0C5A28E6" w:rsidR="00844551" w:rsidRPr="006E4880" w:rsidRDefault="00844551" w:rsidP="00970516">
      <w:pPr>
        <w:pStyle w:val="ListParagraph1"/>
        <w:ind w:left="0"/>
        <w:rPr>
          <w:szCs w:val="22"/>
          <w:lang w:val="fr-BE"/>
        </w:rPr>
      </w:pPr>
      <w:r w:rsidRPr="006E4880">
        <w:rPr>
          <w:szCs w:val="22"/>
          <w:lang w:val="fr-BE"/>
        </w:rPr>
        <w:t xml:space="preserve">L’évaluation </w:t>
      </w:r>
      <w:r w:rsidR="00043C0A" w:rsidRPr="006E4880">
        <w:rPr>
          <w:szCs w:val="22"/>
          <w:lang w:val="fr-BE"/>
        </w:rPr>
        <w:t xml:space="preserve">de la conception </w:t>
      </w:r>
      <w:r w:rsidRPr="006E4880">
        <w:rPr>
          <w:szCs w:val="22"/>
          <w:lang w:val="fr-BE"/>
        </w:rPr>
        <w:t xml:space="preserve">des mesures de contrôle interne pour laquelle </w:t>
      </w:r>
      <w:r w:rsidR="001E310D" w:rsidRPr="006E4880">
        <w:rPr>
          <w:szCs w:val="22"/>
          <w:lang w:val="fr-BE"/>
        </w:rPr>
        <w:t xml:space="preserve">le </w:t>
      </w:r>
      <w:r w:rsidR="001E310D" w:rsidRPr="006E4880">
        <w:rPr>
          <w:i/>
          <w:szCs w:val="22"/>
          <w:lang w:val="fr-BE"/>
        </w:rPr>
        <w:t>[« </w:t>
      </w:r>
      <w:r w:rsidR="00F3584E" w:rsidRPr="006E4880">
        <w:rPr>
          <w:i/>
          <w:szCs w:val="22"/>
          <w:lang w:val="fr-BE"/>
        </w:rPr>
        <w:t>Commissaire</w:t>
      </w:r>
      <w:ins w:id="2630" w:author="Veerle Sablon" w:date="2023-02-21T17:44:00Z">
        <w:r w:rsidR="00C128DA">
          <w:rPr>
            <w:i/>
            <w:szCs w:val="22"/>
            <w:lang w:val="fr-BE"/>
          </w:rPr>
          <w:t xml:space="preserve"> Agréé</w:t>
        </w:r>
      </w:ins>
      <w:r w:rsidR="00F3584E" w:rsidRPr="006E4880">
        <w:rPr>
          <w:i/>
          <w:szCs w:val="22"/>
          <w:lang w:val="fr-BE"/>
        </w:rPr>
        <w:t> », « le</w:t>
      </w:r>
      <w:r w:rsidRPr="006E4880">
        <w:rPr>
          <w:i/>
          <w:szCs w:val="22"/>
          <w:lang w:val="fr-BE"/>
        </w:rPr>
        <w:t xml:space="preserve"> </w:t>
      </w:r>
      <w:r w:rsidR="00AB12A1" w:rsidRPr="006E4880">
        <w:rPr>
          <w:i/>
          <w:szCs w:val="22"/>
          <w:lang w:val="fr-BE"/>
        </w:rPr>
        <w:t>R</w:t>
      </w:r>
      <w:del w:id="2631" w:author="Veerle Sablon" w:date="2023-03-15T16:38:00Z">
        <w:r w:rsidR="00AB12A1" w:rsidRPr="006E4880" w:rsidDel="00493A41">
          <w:rPr>
            <w:i/>
            <w:szCs w:val="22"/>
            <w:lang w:val="fr-BE"/>
          </w:rPr>
          <w:delText>eviseur</w:delText>
        </w:r>
      </w:del>
      <w:ins w:id="2632" w:author="Veerle Sablon" w:date="2023-03-15T16:38:00Z">
        <w:r w:rsidR="00493A41">
          <w:rPr>
            <w:i/>
            <w:szCs w:val="22"/>
            <w:lang w:val="fr-BE"/>
          </w:rPr>
          <w:t>éviseur</w:t>
        </w:r>
      </w:ins>
      <w:r w:rsidRPr="006E4880">
        <w:rPr>
          <w:i/>
          <w:szCs w:val="22"/>
          <w:lang w:val="fr-BE"/>
        </w:rPr>
        <w:t xml:space="preserve"> </w:t>
      </w:r>
      <w:r w:rsidR="00B8269A" w:rsidRPr="006E4880">
        <w:rPr>
          <w:i/>
          <w:szCs w:val="22"/>
          <w:lang w:val="fr-BE"/>
        </w:rPr>
        <w:t>A</w:t>
      </w:r>
      <w:r w:rsidRPr="006E4880">
        <w:rPr>
          <w:i/>
          <w:szCs w:val="22"/>
          <w:lang w:val="fr-BE"/>
        </w:rPr>
        <w:t>gréé</w:t>
      </w:r>
      <w:r w:rsidR="00F3584E" w:rsidRPr="006E4880">
        <w:rPr>
          <w:i/>
          <w:szCs w:val="22"/>
          <w:lang w:val="fr-BE"/>
        </w:rPr>
        <w:t xml:space="preserve"> », selon le cas] </w:t>
      </w:r>
      <w:r w:rsidRPr="006E4880">
        <w:rPr>
          <w:szCs w:val="22"/>
          <w:lang w:val="fr-BE"/>
        </w:rPr>
        <w:t xml:space="preserve">s’appuie sur la connaissance de </w:t>
      </w:r>
      <w:ins w:id="2633" w:author="Veerle Sablon" w:date="2023-02-22T10:56:00Z">
        <w:r w:rsidR="00E4098A" w:rsidRPr="005651CF">
          <w:rPr>
            <w:iCs/>
            <w:szCs w:val="22"/>
            <w:lang w:val="fr-BE"/>
          </w:rPr>
          <w:t xml:space="preserve">l’organisme de placement </w:t>
        </w:r>
        <w:r w:rsidR="00E4098A" w:rsidRPr="005651CF">
          <w:rPr>
            <w:iCs/>
            <w:szCs w:val="22"/>
            <w:lang w:val="fr-BE"/>
          </w:rPr>
          <w:lastRenderedPageBreak/>
          <w:t>collectif</w:t>
        </w:r>
        <w:r w:rsidR="00E4098A" w:rsidRPr="006E4880" w:rsidDel="00E4098A">
          <w:rPr>
            <w:szCs w:val="22"/>
            <w:lang w:val="fr-BE"/>
          </w:rPr>
          <w:t xml:space="preserve"> </w:t>
        </w:r>
      </w:ins>
      <w:del w:id="2634" w:author="Veerle Sablon" w:date="2023-02-22T10:56:00Z">
        <w:r w:rsidRPr="006E4880" w:rsidDel="00E4098A">
          <w:rPr>
            <w:szCs w:val="22"/>
            <w:lang w:val="fr-BE"/>
          </w:rPr>
          <w:delText>l’</w:delText>
        </w:r>
        <w:r w:rsidR="006B094D" w:rsidRPr="006E4880" w:rsidDel="00E4098A">
          <w:rPr>
            <w:szCs w:val="22"/>
            <w:lang w:val="fr-BE"/>
          </w:rPr>
          <w:delText>institution</w:delText>
        </w:r>
        <w:r w:rsidRPr="006E4880" w:rsidDel="00E4098A">
          <w:rPr>
            <w:szCs w:val="22"/>
            <w:lang w:val="fr-BE"/>
          </w:rPr>
          <w:delText xml:space="preserve"> </w:delText>
        </w:r>
      </w:del>
      <w:r w:rsidRPr="006E4880">
        <w:rPr>
          <w:szCs w:val="22"/>
          <w:lang w:val="fr-BE"/>
        </w:rPr>
        <w:t>et l’évaluation du rapport de la direction effective ne constitue pas une mission qui permet d’apporter une assurance relative au caractère adapté des mesures de contrôle interne.</w:t>
      </w:r>
    </w:p>
    <w:p w14:paraId="4288AD1A" w14:textId="77777777" w:rsidR="00844551" w:rsidRPr="006E4880" w:rsidRDefault="00844551" w:rsidP="00970516">
      <w:pPr>
        <w:pStyle w:val="ListParagraph1"/>
        <w:ind w:left="0"/>
        <w:rPr>
          <w:szCs w:val="22"/>
          <w:lang w:val="fr-BE"/>
        </w:rPr>
      </w:pPr>
    </w:p>
    <w:p w14:paraId="10659271" w14:textId="77777777" w:rsidR="00844551" w:rsidRPr="006E4880" w:rsidRDefault="00844551" w:rsidP="00970516">
      <w:pPr>
        <w:pStyle w:val="ListParagraph1"/>
        <w:ind w:left="0"/>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23AFC448" w14:textId="77777777" w:rsidR="00844551" w:rsidRPr="006E4880" w:rsidRDefault="00844551" w:rsidP="00970516">
      <w:pPr>
        <w:pStyle w:val="ListParagraph1"/>
        <w:ind w:left="0"/>
        <w:rPr>
          <w:szCs w:val="22"/>
          <w:lang w:val="fr-BE"/>
        </w:rPr>
      </w:pPr>
    </w:p>
    <w:p w14:paraId="2909BFB8" w14:textId="79EB06FD" w:rsidR="00844551" w:rsidRPr="006E4880" w:rsidRDefault="00844551" w:rsidP="00970516">
      <w:pPr>
        <w:pStyle w:val="ListParagraph1"/>
        <w:ind w:left="0"/>
        <w:rPr>
          <w:szCs w:val="22"/>
          <w:lang w:val="fr-BE"/>
        </w:rPr>
      </w:pPr>
      <w:r w:rsidRPr="006E4880">
        <w:rPr>
          <w:szCs w:val="22"/>
          <w:lang w:val="fr-BE"/>
        </w:rPr>
        <w:t>Limitations supplémentaires dans l’exécution de la mission</w:t>
      </w:r>
      <w:r w:rsidR="009F464B" w:rsidRPr="006E4880">
        <w:rPr>
          <w:szCs w:val="22"/>
          <w:lang w:val="fr-BE"/>
        </w:rPr>
        <w:t>:</w:t>
      </w:r>
    </w:p>
    <w:p w14:paraId="760CCD35" w14:textId="77777777" w:rsidR="00844551" w:rsidRPr="006E4880" w:rsidRDefault="00844551" w:rsidP="00970516">
      <w:pPr>
        <w:pStyle w:val="ListParagraph1"/>
        <w:ind w:left="720" w:hanging="720"/>
        <w:rPr>
          <w:szCs w:val="22"/>
          <w:lang w:val="fr-BE"/>
        </w:rPr>
      </w:pPr>
    </w:p>
    <w:p w14:paraId="64296283" w14:textId="2DE41197" w:rsidR="00844551" w:rsidRPr="006E4880" w:rsidRDefault="00844551" w:rsidP="00732075">
      <w:pPr>
        <w:pStyle w:val="ListParagraph1"/>
        <w:numPr>
          <w:ilvl w:val="0"/>
          <w:numId w:val="2"/>
        </w:numPr>
        <w:spacing w:before="120" w:after="120" w:line="240" w:lineRule="auto"/>
        <w:ind w:hanging="436"/>
        <w:contextualSpacing/>
        <w:rPr>
          <w:szCs w:val="22"/>
          <w:lang w:val="fr-BE"/>
        </w:rPr>
      </w:pPr>
      <w:r w:rsidRPr="006E4880">
        <w:rPr>
          <w:szCs w:val="22"/>
          <w:lang w:val="fr-BE"/>
        </w:rPr>
        <w:t>le rapport de la direction effective</w:t>
      </w:r>
      <w:r w:rsidRPr="006E4880">
        <w:rPr>
          <w:i/>
          <w:szCs w:val="22"/>
          <w:lang w:val="fr-BE"/>
        </w:rPr>
        <w:t xml:space="preserve"> </w:t>
      </w:r>
      <w:r w:rsidRPr="006E4880">
        <w:rPr>
          <w:szCs w:val="22"/>
          <w:lang w:val="fr-BE"/>
        </w:rPr>
        <w:t>contient des éléments que nous n’avons pas appréciés. Il s'agit notamment</w:t>
      </w:r>
      <w:r w:rsidR="009F464B" w:rsidRPr="006E4880">
        <w:rPr>
          <w:szCs w:val="22"/>
          <w:lang w:val="fr-BE"/>
        </w:rPr>
        <w:t>:</w:t>
      </w:r>
      <w:r w:rsidRPr="006E4880">
        <w:rPr>
          <w:szCs w:val="22"/>
          <w:lang w:val="fr-BE"/>
        </w:rPr>
        <w:t xml:space="preserve"> </w:t>
      </w:r>
      <w:r w:rsidR="00A11D0E" w:rsidRPr="006E4880">
        <w:rPr>
          <w:i/>
          <w:szCs w:val="22"/>
          <w:lang w:val="fr-BE"/>
        </w:rPr>
        <w:t>[</w:t>
      </w:r>
      <w:r w:rsidRPr="006E4880">
        <w:rPr>
          <w:i/>
          <w:szCs w:val="22"/>
          <w:lang w:val="fr-BE"/>
        </w:rPr>
        <w:t>«</w:t>
      </w:r>
      <w:r w:rsidR="00C75250" w:rsidRPr="006E4880">
        <w:rPr>
          <w:i/>
          <w:szCs w:val="22"/>
          <w:lang w:val="fr-BE"/>
        </w:rPr>
        <w:t> </w:t>
      </w:r>
      <w:r w:rsidRPr="006E4880">
        <w:rPr>
          <w:i/>
          <w:szCs w:val="22"/>
          <w:lang w:val="fr-BE"/>
        </w:rPr>
        <w:t>du fonctionnement des mesures de contrôle interne, de l'observation des lois et des règlements,</w:t>
      </w:r>
      <w:r w:rsidRPr="006E4880" w:rsidDel="003954A8">
        <w:rPr>
          <w:i/>
          <w:szCs w:val="22"/>
          <w:lang w:val="fr-BE"/>
        </w:rPr>
        <w:t xml:space="preserve"> </w:t>
      </w:r>
      <w:r w:rsidRPr="006E4880">
        <w:rPr>
          <w:i/>
          <w:szCs w:val="22"/>
          <w:lang w:val="fr-BE"/>
        </w:rPr>
        <w:t xml:space="preserve">… » </w:t>
      </w:r>
      <w:r w:rsidR="00A05661" w:rsidRPr="006E4880">
        <w:rPr>
          <w:i/>
          <w:szCs w:val="22"/>
          <w:lang w:val="fr-BE"/>
        </w:rPr>
        <w:t xml:space="preserve">à </w:t>
      </w:r>
      <w:r w:rsidRPr="006E4880">
        <w:rPr>
          <w:i/>
          <w:szCs w:val="22"/>
          <w:lang w:val="fr-BE"/>
        </w:rPr>
        <w:t>adapter selon le contenu du rapport</w:t>
      </w:r>
      <w:r w:rsidR="00A11D0E" w:rsidRPr="006E4880">
        <w:rPr>
          <w:i/>
          <w:szCs w:val="22"/>
          <w:lang w:val="fr-BE"/>
        </w:rPr>
        <w:t>]</w:t>
      </w:r>
      <w:r w:rsidRPr="006E4880">
        <w:rPr>
          <w:szCs w:val="22"/>
          <w:lang w:val="fr-BE"/>
        </w:rPr>
        <w:t>. Pour ces éléments, nous avons uniquement vérifié que le rapport de la direction effective ne contient pas d’incohérences manifestes par rapport à l’information dont nous disposons dans le cadre de notre mission de droit privé</w:t>
      </w:r>
      <w:r w:rsidR="009F464B" w:rsidRPr="006E4880">
        <w:rPr>
          <w:szCs w:val="22"/>
          <w:lang w:val="fr-BE"/>
        </w:rPr>
        <w:t>;</w:t>
      </w:r>
    </w:p>
    <w:p w14:paraId="22B529F6" w14:textId="77777777" w:rsidR="00844551" w:rsidRPr="006E4880" w:rsidRDefault="00844551" w:rsidP="00970516">
      <w:pPr>
        <w:pStyle w:val="ListParagraph1"/>
        <w:ind w:left="0" w:hanging="436"/>
        <w:rPr>
          <w:szCs w:val="22"/>
          <w:lang w:val="fr-BE"/>
        </w:rPr>
      </w:pPr>
    </w:p>
    <w:p w14:paraId="7143EC48" w14:textId="4ED9F678" w:rsidR="00844551" w:rsidRPr="006E4880" w:rsidRDefault="00844551" w:rsidP="00732075">
      <w:pPr>
        <w:pStyle w:val="ListParagraph1"/>
        <w:numPr>
          <w:ilvl w:val="0"/>
          <w:numId w:val="2"/>
        </w:numPr>
        <w:spacing w:before="120" w:after="120" w:line="240" w:lineRule="auto"/>
        <w:ind w:hanging="436"/>
        <w:contextualSpacing/>
        <w:rPr>
          <w:szCs w:val="22"/>
          <w:lang w:val="fr-BE"/>
        </w:rPr>
      </w:pPr>
      <w:r w:rsidRPr="006E4880">
        <w:rPr>
          <w:szCs w:val="22"/>
          <w:lang w:val="fr-BE"/>
        </w:rPr>
        <w:t>nous n'avons pas évalué le caractère effectif du contrôle interne</w:t>
      </w:r>
      <w:r w:rsidR="009F464B" w:rsidRPr="006E4880">
        <w:rPr>
          <w:szCs w:val="22"/>
          <w:lang w:val="fr-BE"/>
        </w:rPr>
        <w:t>;</w:t>
      </w:r>
    </w:p>
    <w:p w14:paraId="55CC6E4E" w14:textId="77777777" w:rsidR="00844551" w:rsidRPr="006E4880" w:rsidRDefault="00844551" w:rsidP="00970516">
      <w:pPr>
        <w:pStyle w:val="ListParagraph1"/>
        <w:ind w:left="0" w:hanging="436"/>
        <w:rPr>
          <w:szCs w:val="22"/>
          <w:lang w:val="fr-BE"/>
        </w:rPr>
      </w:pPr>
    </w:p>
    <w:p w14:paraId="1EB092C2" w14:textId="41133387" w:rsidR="00844551" w:rsidRPr="006E4880" w:rsidRDefault="00844551" w:rsidP="00732075">
      <w:pPr>
        <w:pStyle w:val="ListParagraph1"/>
        <w:numPr>
          <w:ilvl w:val="0"/>
          <w:numId w:val="2"/>
        </w:numPr>
        <w:spacing w:before="120" w:after="120" w:line="240" w:lineRule="auto"/>
        <w:ind w:hanging="436"/>
        <w:contextualSpacing/>
        <w:rPr>
          <w:szCs w:val="22"/>
          <w:lang w:val="fr-BE"/>
        </w:rPr>
      </w:pPr>
      <w:r w:rsidRPr="006E4880">
        <w:rPr>
          <w:szCs w:val="22"/>
          <w:lang w:val="fr-BE"/>
        </w:rPr>
        <w:t xml:space="preserve">nous n'avons pas vérifié le respect par </w:t>
      </w:r>
      <w:r w:rsidR="00AF7E6C" w:rsidRPr="006E4880">
        <w:rPr>
          <w:i/>
          <w:szCs w:val="22"/>
          <w:lang w:val="fr-BE"/>
        </w:rPr>
        <w:t>[</w:t>
      </w:r>
      <w:ins w:id="2635" w:author="Veerle Sablon" w:date="2023-02-22T10:54:00Z">
        <w:r w:rsidR="00157B07" w:rsidRPr="00157B07">
          <w:rPr>
            <w:i/>
            <w:szCs w:val="22"/>
            <w:lang w:val="fr-FR"/>
          </w:rPr>
          <w:t>identification de l’organisme de placement collectif</w:t>
        </w:r>
      </w:ins>
      <w:del w:id="2636" w:author="Veerle Sablon" w:date="2023-02-22T10:54:00Z">
        <w:r w:rsidR="00E765C0" w:rsidRPr="006E4880" w:rsidDel="00157B07">
          <w:rPr>
            <w:i/>
            <w:szCs w:val="22"/>
            <w:lang w:val="fr-BE"/>
          </w:rPr>
          <w:delText>identification de l’</w:delText>
        </w:r>
        <w:r w:rsidR="006B094D" w:rsidRPr="006E4880" w:rsidDel="00157B07">
          <w:rPr>
            <w:i/>
            <w:szCs w:val="22"/>
            <w:lang w:val="fr-BE"/>
          </w:rPr>
          <w:delText>institution</w:delText>
        </w:r>
      </w:del>
      <w:r w:rsidR="00AF7E6C" w:rsidRPr="006E4880">
        <w:rPr>
          <w:i/>
          <w:szCs w:val="22"/>
          <w:lang w:val="fr-BE"/>
        </w:rPr>
        <w:t>]</w:t>
      </w:r>
      <w:r w:rsidRPr="006E4880">
        <w:rPr>
          <w:szCs w:val="22"/>
          <w:lang w:val="fr-BE"/>
        </w:rPr>
        <w:t xml:space="preserve"> de l’ensemble des dispositions légales applicables</w:t>
      </w:r>
      <w:r w:rsidRPr="006E4880">
        <w:rPr>
          <w:rStyle w:val="FootnoteReference"/>
          <w:szCs w:val="22"/>
          <w:lang w:val="fr-BE"/>
        </w:rPr>
        <w:footnoteReference w:id="16"/>
      </w:r>
      <w:r w:rsidR="009F464B" w:rsidRPr="006E4880">
        <w:rPr>
          <w:szCs w:val="22"/>
          <w:lang w:val="fr-BE"/>
        </w:rPr>
        <w:t>;</w:t>
      </w:r>
    </w:p>
    <w:p w14:paraId="76FAEFF2" w14:textId="77777777" w:rsidR="00844551" w:rsidRPr="006E4880" w:rsidRDefault="00844551" w:rsidP="00970516">
      <w:pPr>
        <w:pStyle w:val="ListParagraph1"/>
        <w:ind w:left="720" w:hanging="436"/>
        <w:rPr>
          <w:szCs w:val="22"/>
          <w:lang w:val="fr-BE"/>
        </w:rPr>
      </w:pPr>
    </w:p>
    <w:p w14:paraId="13D3FE18" w14:textId="5D021B49" w:rsidR="00844551" w:rsidRPr="006E4880" w:rsidRDefault="00AF7E6C" w:rsidP="00732075">
      <w:pPr>
        <w:pStyle w:val="ListParagraph1"/>
        <w:numPr>
          <w:ilvl w:val="0"/>
          <w:numId w:val="2"/>
        </w:numPr>
        <w:spacing w:before="120" w:after="120" w:line="240" w:lineRule="auto"/>
        <w:ind w:hanging="436"/>
        <w:contextualSpacing/>
        <w:rPr>
          <w:szCs w:val="22"/>
          <w:lang w:val="fr-BE"/>
        </w:rPr>
      </w:pPr>
      <w:r w:rsidRPr="006E4880">
        <w:rPr>
          <w:i/>
          <w:szCs w:val="22"/>
          <w:lang w:val="fr-BE"/>
        </w:rPr>
        <w:t>[</w:t>
      </w:r>
      <w:r w:rsidR="00844551" w:rsidRPr="006E4880">
        <w:rPr>
          <w:i/>
          <w:szCs w:val="22"/>
          <w:lang w:val="fr-BE"/>
        </w:rPr>
        <w:t xml:space="preserve">à compléter avec d’autres limitations </w:t>
      </w:r>
      <w:r w:rsidR="00E14F91" w:rsidRPr="006E4880">
        <w:rPr>
          <w:i/>
          <w:szCs w:val="22"/>
          <w:lang w:val="fr-BE"/>
        </w:rPr>
        <w:t>sur la base</w:t>
      </w:r>
      <w:r w:rsidR="00844551" w:rsidRPr="006E4880">
        <w:rPr>
          <w:i/>
          <w:szCs w:val="22"/>
          <w:lang w:val="fr-BE"/>
        </w:rPr>
        <w:t xml:space="preserve"> de l’appréciation professionnelle de la situation par le </w:t>
      </w:r>
      <w:r w:rsidR="00E80CCF" w:rsidRPr="006E4880">
        <w:rPr>
          <w:i/>
          <w:szCs w:val="22"/>
          <w:lang w:val="fr-BE"/>
        </w:rPr>
        <w:t>[« Commissaire</w:t>
      </w:r>
      <w:ins w:id="2637" w:author="Veerle Sablon" w:date="2023-02-21T17:44:00Z">
        <w:r w:rsidR="00C128DA">
          <w:rPr>
            <w:i/>
            <w:szCs w:val="22"/>
            <w:lang w:val="fr-BE"/>
          </w:rPr>
          <w:t xml:space="preserve"> Agréé</w:t>
        </w:r>
      </w:ins>
      <w:r w:rsidR="00E80CCF" w:rsidRPr="006E4880">
        <w:rPr>
          <w:i/>
          <w:szCs w:val="22"/>
          <w:lang w:val="fr-BE"/>
        </w:rPr>
        <w:t> », « le R</w:t>
      </w:r>
      <w:del w:id="2638" w:author="Veerle Sablon" w:date="2023-03-15T16:38:00Z">
        <w:r w:rsidR="00E80CCF" w:rsidRPr="006E4880" w:rsidDel="00493A41">
          <w:rPr>
            <w:i/>
            <w:szCs w:val="22"/>
            <w:lang w:val="fr-BE"/>
          </w:rPr>
          <w:delText>eviseur</w:delText>
        </w:r>
      </w:del>
      <w:ins w:id="2639" w:author="Veerle Sablon" w:date="2023-03-15T16:38:00Z">
        <w:r w:rsidR="00493A41">
          <w:rPr>
            <w:i/>
            <w:szCs w:val="22"/>
            <w:lang w:val="fr-BE"/>
          </w:rPr>
          <w:t>éviseur</w:t>
        </w:r>
      </w:ins>
      <w:r w:rsidR="00E80CCF" w:rsidRPr="006E4880">
        <w:rPr>
          <w:i/>
          <w:szCs w:val="22"/>
          <w:lang w:val="fr-BE"/>
        </w:rPr>
        <w:t xml:space="preserve"> Agréé », selon le cas]</w:t>
      </w:r>
      <w:r w:rsidRPr="006E4880">
        <w:rPr>
          <w:i/>
          <w:szCs w:val="22"/>
          <w:lang w:val="fr-BE"/>
        </w:rPr>
        <w:t>]</w:t>
      </w:r>
      <w:r w:rsidR="00844551" w:rsidRPr="006E4880">
        <w:rPr>
          <w:i/>
          <w:szCs w:val="22"/>
          <w:lang w:val="fr-BE"/>
        </w:rPr>
        <w:t>.</w:t>
      </w:r>
    </w:p>
    <w:p w14:paraId="46C796D7" w14:textId="77777777" w:rsidR="00844551" w:rsidRPr="006E4880" w:rsidRDefault="00844551" w:rsidP="00970516">
      <w:pPr>
        <w:rPr>
          <w:b/>
          <w:i/>
          <w:szCs w:val="22"/>
          <w:lang w:val="fr-BE"/>
        </w:rPr>
      </w:pPr>
    </w:p>
    <w:p w14:paraId="71F291D1" w14:textId="77777777" w:rsidR="00844551" w:rsidRPr="006E4880" w:rsidRDefault="00844551" w:rsidP="00970516">
      <w:pPr>
        <w:rPr>
          <w:b/>
          <w:i/>
          <w:szCs w:val="22"/>
          <w:lang w:val="fr-BE"/>
        </w:rPr>
      </w:pPr>
      <w:r w:rsidRPr="006E4880">
        <w:rPr>
          <w:b/>
          <w:i/>
          <w:szCs w:val="22"/>
          <w:lang w:val="fr-BE"/>
        </w:rPr>
        <w:t>Constatations</w:t>
      </w:r>
    </w:p>
    <w:p w14:paraId="01D0E55B" w14:textId="77777777" w:rsidR="00844551" w:rsidRPr="006E4880" w:rsidRDefault="00844551" w:rsidP="00970516">
      <w:pPr>
        <w:rPr>
          <w:b/>
          <w:i/>
          <w:szCs w:val="22"/>
          <w:lang w:val="fr-BE"/>
        </w:rPr>
      </w:pPr>
    </w:p>
    <w:p w14:paraId="45FB9339" w14:textId="5C335444" w:rsidR="00844551" w:rsidRPr="006E4880" w:rsidRDefault="00844551" w:rsidP="00970516">
      <w:pPr>
        <w:rPr>
          <w:szCs w:val="22"/>
          <w:lang w:val="fr-BE"/>
        </w:rPr>
      </w:pPr>
      <w:r w:rsidRPr="006E4880">
        <w:rPr>
          <w:szCs w:val="22"/>
          <w:lang w:val="fr-BE"/>
        </w:rPr>
        <w:t>Nous confirmons avoir évalué</w:t>
      </w:r>
      <w:r w:rsidR="00097FB5" w:rsidRPr="006E4880">
        <w:rPr>
          <w:szCs w:val="22"/>
          <w:lang w:val="fr-BE"/>
        </w:rPr>
        <w:t xml:space="preserve"> la conception des</w:t>
      </w:r>
      <w:r w:rsidRPr="006E4880">
        <w:rPr>
          <w:szCs w:val="22"/>
          <w:lang w:val="fr-BE"/>
        </w:rPr>
        <w:t xml:space="preserve"> mesures de contrôle interne </w:t>
      </w:r>
      <w:r w:rsidR="00FC4D4A" w:rsidRPr="006E4880">
        <w:rPr>
          <w:szCs w:val="22"/>
          <w:lang w:val="fr-BE"/>
        </w:rPr>
        <w:t xml:space="preserve">au </w:t>
      </w:r>
      <w:r w:rsidR="00395EEC" w:rsidRPr="006E4880">
        <w:rPr>
          <w:i/>
          <w:szCs w:val="22"/>
          <w:lang w:val="fr-BE"/>
        </w:rPr>
        <w:t>[</w:t>
      </w:r>
      <w:r w:rsidR="00FC4D4A" w:rsidRPr="006E4880">
        <w:rPr>
          <w:i/>
          <w:szCs w:val="22"/>
          <w:lang w:val="fr-BE"/>
        </w:rPr>
        <w:t>JJ/MM/AAAA</w:t>
      </w:r>
      <w:r w:rsidR="00395EEC" w:rsidRPr="006E4880">
        <w:rPr>
          <w:i/>
          <w:szCs w:val="22"/>
          <w:lang w:val="fr-BE"/>
        </w:rPr>
        <w:t>]</w:t>
      </w:r>
      <w:r w:rsidR="00FC4D4A" w:rsidRPr="006E4880">
        <w:rPr>
          <w:i/>
          <w:szCs w:val="22"/>
          <w:lang w:val="fr-BE"/>
        </w:rPr>
        <w:t xml:space="preserve"> </w:t>
      </w:r>
      <w:r w:rsidRPr="006E4880">
        <w:rPr>
          <w:szCs w:val="22"/>
          <w:lang w:val="fr-BE"/>
        </w:rPr>
        <w:t xml:space="preserve">adoptées par </w:t>
      </w:r>
      <w:r w:rsidR="00AF7E6C" w:rsidRPr="006E4880">
        <w:rPr>
          <w:i/>
          <w:szCs w:val="22"/>
          <w:lang w:val="fr-BE"/>
        </w:rPr>
        <w:t>[</w:t>
      </w:r>
      <w:r w:rsidR="00E765C0" w:rsidRPr="006E4880">
        <w:rPr>
          <w:i/>
          <w:szCs w:val="22"/>
          <w:lang w:val="fr-BE"/>
        </w:rPr>
        <w:t xml:space="preserve">identification de </w:t>
      </w:r>
      <w:ins w:id="2640" w:author="Veerle Sablon" w:date="2023-02-22T10:57:00Z">
        <w:r w:rsidR="00E4098A" w:rsidRPr="00E4098A">
          <w:rPr>
            <w:i/>
            <w:szCs w:val="22"/>
            <w:lang w:val="fr-BE"/>
          </w:rPr>
          <w:t>l’organisme de placement collectif</w:t>
        </w:r>
      </w:ins>
      <w:del w:id="2641" w:author="Veerle Sablon" w:date="2023-02-22T10:57:00Z">
        <w:r w:rsidR="00E765C0" w:rsidRPr="006E4880" w:rsidDel="00E4098A">
          <w:rPr>
            <w:i/>
            <w:szCs w:val="22"/>
            <w:lang w:val="fr-BE"/>
          </w:rPr>
          <w:delText>l’</w:delText>
        </w:r>
        <w:r w:rsidR="006B094D" w:rsidRPr="006E4880" w:rsidDel="00E4098A">
          <w:rPr>
            <w:i/>
            <w:szCs w:val="22"/>
            <w:lang w:val="fr-BE"/>
          </w:rPr>
          <w:delText>institution</w:delText>
        </w:r>
      </w:del>
      <w:r w:rsidR="00AF7E6C" w:rsidRPr="006E4880">
        <w:rPr>
          <w:i/>
          <w:szCs w:val="22"/>
          <w:lang w:val="fr-BE"/>
        </w:rPr>
        <w:t>]</w:t>
      </w:r>
      <w:r w:rsidR="00FC4D4A" w:rsidRPr="006E4880">
        <w:rPr>
          <w:szCs w:val="22"/>
          <w:lang w:val="fr-BE"/>
        </w:rPr>
        <w:t xml:space="preserve"> pour assurer la fiabilité du processus de </w:t>
      </w:r>
      <w:proofErr w:type="spellStart"/>
      <w:r w:rsidR="00FC4D4A" w:rsidRPr="006E4880">
        <w:rPr>
          <w:szCs w:val="22"/>
          <w:lang w:val="fr-BE"/>
        </w:rPr>
        <w:t>reporting</w:t>
      </w:r>
      <w:proofErr w:type="spellEnd"/>
      <w:r w:rsidR="00FC4D4A" w:rsidRPr="006E4880">
        <w:rPr>
          <w:szCs w:val="22"/>
          <w:lang w:val="fr-BE"/>
        </w:rPr>
        <w:t xml:space="preserve"> financier,</w:t>
      </w:r>
      <w:r w:rsidRPr="006E4880">
        <w:rPr>
          <w:i/>
          <w:szCs w:val="22"/>
          <w:lang w:val="fr-BE"/>
        </w:rPr>
        <w:t> </w:t>
      </w:r>
      <w:r w:rsidRPr="006E4880">
        <w:rPr>
          <w:szCs w:val="22"/>
          <w:lang w:val="fr-BE"/>
        </w:rPr>
        <w:t>conformément à l'article</w:t>
      </w:r>
      <w:r w:rsidR="00F1675E" w:rsidRPr="006E4880">
        <w:rPr>
          <w:szCs w:val="22"/>
          <w:lang w:val="fr-BE"/>
        </w:rPr>
        <w:t xml:space="preserve"> 26 de la loi du 19 avril 2014</w:t>
      </w:r>
      <w:r w:rsidRPr="006E4880">
        <w:rPr>
          <w:szCs w:val="22"/>
          <w:lang w:val="fr-BE"/>
        </w:rPr>
        <w:t>.</w:t>
      </w:r>
    </w:p>
    <w:p w14:paraId="5F4BD044" w14:textId="77777777" w:rsidR="00844551" w:rsidRPr="006E4880" w:rsidRDefault="00844551" w:rsidP="00970516">
      <w:pPr>
        <w:rPr>
          <w:szCs w:val="22"/>
          <w:lang w:val="fr-BE"/>
        </w:rPr>
      </w:pPr>
    </w:p>
    <w:p w14:paraId="7A81BA62" w14:textId="77777777" w:rsidR="00844551" w:rsidRPr="006E4880" w:rsidRDefault="00844551" w:rsidP="00970516">
      <w:pPr>
        <w:rPr>
          <w:szCs w:val="22"/>
          <w:lang w:val="fr-BE"/>
        </w:rPr>
      </w:pPr>
      <w:r w:rsidRPr="006E4880">
        <w:rPr>
          <w:szCs w:val="22"/>
          <w:lang w:val="fr-BE"/>
        </w:rPr>
        <w:t>Nous nous sommes appuyés pour établir notre appréciation sur les procédures explicitées ci-dessus.</w:t>
      </w:r>
    </w:p>
    <w:p w14:paraId="5DD84134" w14:textId="77777777" w:rsidR="00844551" w:rsidRPr="006E4880" w:rsidRDefault="00844551" w:rsidP="00970516">
      <w:pPr>
        <w:rPr>
          <w:szCs w:val="22"/>
          <w:lang w:val="fr-BE"/>
        </w:rPr>
      </w:pPr>
    </w:p>
    <w:p w14:paraId="4C4A4E9E" w14:textId="69E498CE" w:rsidR="00844551" w:rsidRPr="006E4880" w:rsidRDefault="00844551" w:rsidP="00970516">
      <w:pPr>
        <w:rPr>
          <w:szCs w:val="22"/>
          <w:lang w:val="fr-BE"/>
        </w:rPr>
      </w:pPr>
      <w:r w:rsidRPr="006E4880">
        <w:rPr>
          <w:szCs w:val="22"/>
          <w:lang w:val="fr-BE"/>
        </w:rPr>
        <w:t>Nos constatations, compte tenu des limitations susvisées, sont les suivantes</w:t>
      </w:r>
      <w:r w:rsidR="009F464B" w:rsidRPr="006E4880">
        <w:rPr>
          <w:szCs w:val="22"/>
          <w:lang w:val="fr-BE"/>
        </w:rPr>
        <w:t>:</w:t>
      </w:r>
    </w:p>
    <w:p w14:paraId="59B6DE5C" w14:textId="77777777" w:rsidR="00844551" w:rsidRPr="006E4880" w:rsidRDefault="00844551" w:rsidP="00970516">
      <w:pPr>
        <w:rPr>
          <w:szCs w:val="22"/>
          <w:lang w:val="fr-BE"/>
        </w:rPr>
      </w:pPr>
    </w:p>
    <w:p w14:paraId="577D5CE4" w14:textId="22807BF7" w:rsidR="00844551" w:rsidRPr="006E4880" w:rsidRDefault="00844551" w:rsidP="00732075">
      <w:pPr>
        <w:pStyle w:val="ListParagraph"/>
        <w:numPr>
          <w:ilvl w:val="0"/>
          <w:numId w:val="10"/>
        </w:numPr>
        <w:rPr>
          <w:szCs w:val="22"/>
          <w:lang w:val="fr-BE"/>
        </w:rPr>
      </w:pPr>
      <w:r w:rsidRPr="006E4880">
        <w:rPr>
          <w:szCs w:val="22"/>
          <w:lang w:val="fr-BE"/>
        </w:rPr>
        <w:t xml:space="preserve">Constatations relatives au respect des dispositions de la circulaire </w:t>
      </w:r>
      <w:r w:rsidR="00306C47" w:rsidRPr="006E4880">
        <w:rPr>
          <w:szCs w:val="22"/>
          <w:lang w:val="fr-BE"/>
        </w:rPr>
        <w:t xml:space="preserve">FSMA_2019_23 </w:t>
      </w:r>
      <w:r w:rsidR="009F464B" w:rsidRPr="006E4880">
        <w:rPr>
          <w:szCs w:val="22"/>
          <w:lang w:val="fr-BE"/>
        </w:rPr>
        <w:t>:</w:t>
      </w:r>
    </w:p>
    <w:p w14:paraId="5D481AF2" w14:textId="77777777" w:rsidR="00A11D0E" w:rsidRPr="006E4880" w:rsidRDefault="00A11D0E" w:rsidP="00970516">
      <w:pPr>
        <w:rPr>
          <w:szCs w:val="22"/>
          <w:lang w:val="fr-BE"/>
        </w:rPr>
      </w:pPr>
    </w:p>
    <w:p w14:paraId="2520C5FB" w14:textId="22DC59C1" w:rsidR="00A11D0E" w:rsidRPr="006E4880" w:rsidRDefault="00F3584E" w:rsidP="00732075">
      <w:pPr>
        <w:pStyle w:val="ListParagraph"/>
        <w:numPr>
          <w:ilvl w:val="0"/>
          <w:numId w:val="11"/>
        </w:numPr>
        <w:rPr>
          <w:i/>
          <w:szCs w:val="22"/>
          <w:lang w:val="fr-BE"/>
        </w:rPr>
      </w:pPr>
      <w:r w:rsidRPr="006E4880">
        <w:rPr>
          <w:i/>
          <w:szCs w:val="22"/>
          <w:lang w:val="fr-BE"/>
        </w:rPr>
        <w:t>(…)</w:t>
      </w:r>
    </w:p>
    <w:p w14:paraId="7557EA93" w14:textId="77777777" w:rsidR="00A11D0E" w:rsidRPr="006E4880" w:rsidRDefault="00A11D0E" w:rsidP="00970516">
      <w:pPr>
        <w:rPr>
          <w:szCs w:val="22"/>
          <w:lang w:val="fr-BE"/>
        </w:rPr>
      </w:pPr>
    </w:p>
    <w:p w14:paraId="532F171C" w14:textId="5BF087F7" w:rsidR="00844551" w:rsidRPr="006E4880" w:rsidRDefault="00844551" w:rsidP="00732075">
      <w:pPr>
        <w:pStyle w:val="ListParagraph"/>
        <w:numPr>
          <w:ilvl w:val="0"/>
          <w:numId w:val="10"/>
        </w:numPr>
        <w:spacing w:before="120"/>
        <w:rPr>
          <w:szCs w:val="22"/>
          <w:lang w:val="fr-BE"/>
        </w:rPr>
      </w:pPr>
      <w:r w:rsidRPr="006E4880">
        <w:rPr>
          <w:szCs w:val="22"/>
          <w:lang w:val="fr-BE"/>
        </w:rPr>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r w:rsidR="009F464B" w:rsidRPr="006E4880">
        <w:rPr>
          <w:szCs w:val="22"/>
          <w:lang w:val="fr-BE"/>
        </w:rPr>
        <w:t>:</w:t>
      </w:r>
    </w:p>
    <w:p w14:paraId="33EAB5D0" w14:textId="77777777" w:rsidR="00A11D0E" w:rsidRPr="006E4880" w:rsidRDefault="00A11D0E" w:rsidP="00970516">
      <w:pPr>
        <w:rPr>
          <w:szCs w:val="22"/>
          <w:lang w:val="fr-BE"/>
        </w:rPr>
      </w:pPr>
    </w:p>
    <w:p w14:paraId="50965DF2" w14:textId="7A6C157B" w:rsidR="00844551" w:rsidRPr="006E4880" w:rsidRDefault="00F3584E" w:rsidP="00732075">
      <w:pPr>
        <w:pStyle w:val="ListParagraph"/>
        <w:numPr>
          <w:ilvl w:val="0"/>
          <w:numId w:val="11"/>
        </w:numPr>
        <w:rPr>
          <w:i/>
          <w:szCs w:val="22"/>
          <w:lang w:val="fr-BE"/>
        </w:rPr>
      </w:pPr>
      <w:r w:rsidRPr="006E4880">
        <w:rPr>
          <w:i/>
          <w:szCs w:val="22"/>
          <w:lang w:val="fr-BE"/>
        </w:rPr>
        <w:t>(…)</w:t>
      </w:r>
    </w:p>
    <w:p w14:paraId="339EDF69" w14:textId="77777777" w:rsidR="00844551" w:rsidRPr="006E4880" w:rsidRDefault="00844551" w:rsidP="00970516">
      <w:pPr>
        <w:rPr>
          <w:szCs w:val="22"/>
          <w:lang w:val="fr-BE"/>
        </w:rPr>
      </w:pPr>
    </w:p>
    <w:p w14:paraId="70ED9875" w14:textId="63390B0C" w:rsidR="00844551" w:rsidRPr="006E4880" w:rsidRDefault="00844551" w:rsidP="00732075">
      <w:pPr>
        <w:pStyle w:val="ListParagraph"/>
        <w:numPr>
          <w:ilvl w:val="0"/>
          <w:numId w:val="10"/>
        </w:numPr>
        <w:rPr>
          <w:szCs w:val="22"/>
          <w:lang w:val="fr-BE"/>
        </w:rPr>
      </w:pPr>
      <w:r w:rsidRPr="006E4880">
        <w:rPr>
          <w:szCs w:val="22"/>
          <w:lang w:val="fr-BE"/>
        </w:rPr>
        <w:t>Autres constatations</w:t>
      </w:r>
      <w:r w:rsidR="009F464B" w:rsidRPr="006E4880">
        <w:rPr>
          <w:szCs w:val="22"/>
          <w:lang w:val="fr-BE"/>
        </w:rPr>
        <w:t>:</w:t>
      </w:r>
    </w:p>
    <w:p w14:paraId="48CEF2AD" w14:textId="77777777" w:rsidR="00A11D0E" w:rsidRPr="006E4880" w:rsidRDefault="00A11D0E" w:rsidP="00970516">
      <w:pPr>
        <w:rPr>
          <w:szCs w:val="22"/>
          <w:lang w:val="fr-BE"/>
        </w:rPr>
      </w:pPr>
    </w:p>
    <w:p w14:paraId="4640B8A1" w14:textId="1F80FDC1" w:rsidR="00A11D0E" w:rsidRPr="006E4880" w:rsidRDefault="00F3584E" w:rsidP="00732075">
      <w:pPr>
        <w:pStyle w:val="ListParagraph"/>
        <w:numPr>
          <w:ilvl w:val="0"/>
          <w:numId w:val="11"/>
        </w:numPr>
        <w:rPr>
          <w:i/>
          <w:szCs w:val="22"/>
          <w:lang w:val="fr-BE"/>
        </w:rPr>
      </w:pPr>
      <w:r w:rsidRPr="006E4880">
        <w:rPr>
          <w:i/>
          <w:szCs w:val="22"/>
          <w:lang w:val="fr-BE"/>
        </w:rPr>
        <w:t>(…)</w:t>
      </w:r>
    </w:p>
    <w:p w14:paraId="766AD192" w14:textId="77777777" w:rsidR="00844551" w:rsidRPr="006E4880" w:rsidRDefault="00844551" w:rsidP="00970516">
      <w:pPr>
        <w:rPr>
          <w:szCs w:val="22"/>
          <w:lang w:val="fr-BE"/>
        </w:rPr>
      </w:pPr>
    </w:p>
    <w:p w14:paraId="7AF6C6F8" w14:textId="77777777" w:rsidR="00844551" w:rsidRPr="006E4880" w:rsidRDefault="00844551" w:rsidP="00970516">
      <w:pPr>
        <w:pStyle w:val="ListParagraph1"/>
        <w:ind w:left="0"/>
        <w:rPr>
          <w:szCs w:val="22"/>
          <w:lang w:val="fr-BE"/>
        </w:rPr>
      </w:pPr>
      <w:r w:rsidRPr="006E4880">
        <w:rPr>
          <w:szCs w:val="22"/>
          <w:lang w:val="fr-BE"/>
        </w:rPr>
        <w:lastRenderedPageBreak/>
        <w:t xml:space="preserve">Les constatations ne sont pas forcément valables au-delà de la date à laquelle les appréciations ont étés réalisées. Le présent rapport ne vaut en outre que pour la période couverte par le rapport de la direction effective. </w:t>
      </w:r>
    </w:p>
    <w:p w14:paraId="683C1EE3" w14:textId="1A14A2A1" w:rsidR="00844551" w:rsidRPr="006E4880" w:rsidRDefault="00844551" w:rsidP="00970516">
      <w:pPr>
        <w:tabs>
          <w:tab w:val="num" w:pos="540"/>
        </w:tabs>
        <w:spacing w:before="120"/>
        <w:rPr>
          <w:szCs w:val="22"/>
          <w:lang w:val="fr-BE"/>
        </w:rPr>
      </w:pPr>
    </w:p>
    <w:p w14:paraId="24AFC4BF" w14:textId="77777777" w:rsidR="001D1856" w:rsidRPr="006E4880" w:rsidRDefault="001D1856" w:rsidP="00970516">
      <w:pPr>
        <w:tabs>
          <w:tab w:val="num" w:pos="540"/>
        </w:tabs>
        <w:spacing w:before="120"/>
        <w:rPr>
          <w:szCs w:val="22"/>
          <w:lang w:val="fr-BE"/>
        </w:rPr>
      </w:pPr>
    </w:p>
    <w:p w14:paraId="6579E1F9" w14:textId="3807EA81" w:rsidR="00844551" w:rsidRPr="006E4880" w:rsidRDefault="00844551" w:rsidP="00970516">
      <w:pPr>
        <w:rPr>
          <w:b/>
          <w:i/>
          <w:szCs w:val="22"/>
          <w:lang w:val="fr-BE"/>
        </w:rPr>
      </w:pPr>
      <w:r w:rsidRPr="006E4880">
        <w:rPr>
          <w:b/>
          <w:i/>
          <w:szCs w:val="22"/>
          <w:lang w:val="fr-BE"/>
        </w:rPr>
        <w:t>Restrictions d’utilisation et de distribution du présent rapport</w:t>
      </w:r>
    </w:p>
    <w:p w14:paraId="0FDF02CC" w14:textId="77777777" w:rsidR="00844551" w:rsidRPr="006E4880" w:rsidRDefault="00844551" w:rsidP="00970516">
      <w:pPr>
        <w:rPr>
          <w:b/>
          <w:i/>
          <w:szCs w:val="22"/>
          <w:lang w:val="fr-BE"/>
        </w:rPr>
      </w:pPr>
    </w:p>
    <w:p w14:paraId="3B6F63DA" w14:textId="77D99F4B" w:rsidR="001D1856" w:rsidRPr="006E4880" w:rsidRDefault="00844551" w:rsidP="00970516">
      <w:pPr>
        <w:rPr>
          <w:szCs w:val="22"/>
          <w:lang w:val="fr-BE"/>
        </w:rPr>
      </w:pPr>
      <w:r w:rsidRPr="006E4880">
        <w:rPr>
          <w:szCs w:val="22"/>
          <w:lang w:val="fr-BE"/>
        </w:rPr>
        <w:t xml:space="preserve">Le présent rapport s’inscrit dans le cadre de la collaboration des </w:t>
      </w:r>
      <w:r w:rsidR="00FF45A6" w:rsidRPr="006E4880">
        <w:rPr>
          <w:i/>
          <w:szCs w:val="22"/>
          <w:lang w:val="fr-BE"/>
        </w:rPr>
        <w:t>[« Commissaire</w:t>
      </w:r>
      <w:r w:rsidR="00FF45A6">
        <w:rPr>
          <w:i/>
          <w:szCs w:val="22"/>
          <w:lang w:val="fr-BE"/>
        </w:rPr>
        <w:t>s</w:t>
      </w:r>
      <w:ins w:id="2642" w:author="Veerle Sablon" w:date="2023-02-21T17:44:00Z">
        <w:r w:rsidR="00C128DA">
          <w:rPr>
            <w:i/>
            <w:szCs w:val="22"/>
            <w:lang w:val="fr-BE"/>
          </w:rPr>
          <w:t xml:space="preserve"> Agréés</w:t>
        </w:r>
      </w:ins>
      <w:r w:rsidR="00FF45A6" w:rsidRPr="006E4880">
        <w:rPr>
          <w:i/>
          <w:szCs w:val="22"/>
          <w:lang w:val="fr-BE"/>
        </w:rPr>
        <w:t> », « R</w:t>
      </w:r>
      <w:del w:id="2643" w:author="Veerle Sablon" w:date="2023-03-15T16:38:00Z">
        <w:r w:rsidR="00FF45A6" w:rsidRPr="006E4880" w:rsidDel="00493A41">
          <w:rPr>
            <w:i/>
            <w:szCs w:val="22"/>
            <w:lang w:val="fr-BE"/>
          </w:rPr>
          <w:delText>eviseur</w:delText>
        </w:r>
      </w:del>
      <w:ins w:id="2644" w:author="Veerle Sablon" w:date="2023-03-15T16:38:00Z">
        <w:r w:rsidR="00493A41">
          <w:rPr>
            <w:i/>
            <w:szCs w:val="22"/>
            <w:lang w:val="fr-BE"/>
          </w:rPr>
          <w:t>éviseur</w:t>
        </w:r>
      </w:ins>
      <w:r w:rsidR="00FF45A6">
        <w:rPr>
          <w:i/>
          <w:szCs w:val="22"/>
          <w:lang w:val="fr-BE"/>
        </w:rPr>
        <w:t>s</w:t>
      </w:r>
      <w:r w:rsidR="00FF45A6" w:rsidRPr="006E4880">
        <w:rPr>
          <w:i/>
          <w:szCs w:val="22"/>
          <w:lang w:val="fr-BE"/>
        </w:rPr>
        <w:t xml:space="preserve"> Agréé</w:t>
      </w:r>
      <w:r w:rsidR="00FF45A6">
        <w:rPr>
          <w:i/>
          <w:szCs w:val="22"/>
          <w:lang w:val="fr-BE"/>
        </w:rPr>
        <w:t>s</w:t>
      </w:r>
      <w:r w:rsidR="00FF45A6" w:rsidRPr="006E4880">
        <w:rPr>
          <w:i/>
          <w:szCs w:val="22"/>
          <w:lang w:val="fr-BE"/>
        </w:rPr>
        <w:t> », selon le cas]</w:t>
      </w:r>
      <w:r w:rsidRPr="006E4880">
        <w:rPr>
          <w:szCs w:val="22"/>
          <w:lang w:val="fr-BE"/>
        </w:rPr>
        <w:t xml:space="preserve">au contrôle exercé par la FSMA et ne peut être utilisé à aucune autre fin. </w:t>
      </w:r>
    </w:p>
    <w:p w14:paraId="3F7E623D" w14:textId="77777777" w:rsidR="001D1856" w:rsidRPr="006E4880" w:rsidRDefault="001D1856" w:rsidP="00970516">
      <w:pPr>
        <w:rPr>
          <w:szCs w:val="22"/>
          <w:lang w:val="fr-BE"/>
        </w:rPr>
      </w:pPr>
    </w:p>
    <w:p w14:paraId="797B10D1" w14:textId="7AC8558B" w:rsidR="00844551" w:rsidRPr="006E4880" w:rsidRDefault="00844551" w:rsidP="00970516">
      <w:pPr>
        <w:rPr>
          <w:szCs w:val="22"/>
          <w:lang w:val="fr-BE"/>
        </w:rPr>
      </w:pPr>
      <w:r w:rsidRPr="006E4880">
        <w:rPr>
          <w:szCs w:val="22"/>
          <w:lang w:val="fr-BE"/>
        </w:rPr>
        <w:t xml:space="preserve">Une copie de ce rapport a été communiquée </w:t>
      </w:r>
      <w:r w:rsidR="00A11D0E" w:rsidRPr="006E4880">
        <w:rPr>
          <w:i/>
          <w:szCs w:val="22"/>
          <w:lang w:val="fr-BE"/>
        </w:rPr>
        <w:t>[« à la direction effective » ou « aux administrateurs », selon le cas]</w:t>
      </w:r>
      <w:r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0141116C" w14:textId="77777777" w:rsidR="00844551" w:rsidRPr="006E4880" w:rsidRDefault="00844551" w:rsidP="00970516">
      <w:pPr>
        <w:rPr>
          <w:szCs w:val="22"/>
          <w:lang w:val="fr-BE"/>
        </w:rPr>
      </w:pPr>
    </w:p>
    <w:p w14:paraId="5D89CB2F" w14:textId="77777777" w:rsidR="00C40A1C" w:rsidRPr="006E4880" w:rsidRDefault="00C40A1C" w:rsidP="00C40A1C">
      <w:pPr>
        <w:rPr>
          <w:i/>
          <w:iCs/>
          <w:szCs w:val="22"/>
          <w:lang w:val="fr-BE"/>
        </w:rPr>
      </w:pPr>
      <w:r w:rsidRPr="006E4880">
        <w:rPr>
          <w:i/>
          <w:iCs/>
          <w:szCs w:val="22"/>
          <w:lang w:val="fr-BE"/>
        </w:rPr>
        <w:t>[Lieu d’établissement, date et signature</w:t>
      </w:r>
    </w:p>
    <w:p w14:paraId="0A44C0EA" w14:textId="66C2B610"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ins w:id="2645" w:author="Veerle Sablon" w:date="2023-02-21T17:44:00Z">
        <w:r w:rsidR="00C128DA">
          <w:rPr>
            <w:i/>
            <w:szCs w:val="22"/>
            <w:lang w:val="fr-BE"/>
          </w:rPr>
          <w:t xml:space="preserve"> Agréé</w:t>
        </w:r>
      </w:ins>
      <w:r w:rsidRPr="006E4880">
        <w:rPr>
          <w:i/>
          <w:iCs/>
          <w:szCs w:val="22"/>
          <w:lang w:val="fr-BE"/>
        </w:rPr>
        <w:t xml:space="preserve"> » </w:t>
      </w:r>
      <w:r w:rsidRPr="006E4880">
        <w:rPr>
          <w:i/>
          <w:iCs/>
          <w:szCs w:val="22"/>
          <w:lang w:val="fr-FR" w:eastAsia="nl-NL"/>
        </w:rPr>
        <w:t>ou « </w:t>
      </w:r>
      <w:r w:rsidRPr="006E4880">
        <w:rPr>
          <w:i/>
          <w:iCs/>
          <w:szCs w:val="22"/>
          <w:lang w:val="fr-BE"/>
        </w:rPr>
        <w:t>R</w:t>
      </w:r>
      <w:del w:id="2646" w:author="Veerle Sablon" w:date="2023-03-15T16:38:00Z">
        <w:r w:rsidRPr="006E4880" w:rsidDel="00493A41">
          <w:rPr>
            <w:i/>
            <w:iCs/>
            <w:szCs w:val="22"/>
            <w:lang w:val="fr-BE"/>
          </w:rPr>
          <w:delText>eviseur</w:delText>
        </w:r>
      </w:del>
      <w:ins w:id="2647" w:author="Veerle Sablon" w:date="2023-03-15T16:38:00Z">
        <w:r w:rsidR="00493A41">
          <w:rPr>
            <w:i/>
            <w:iCs/>
            <w:szCs w:val="22"/>
            <w:lang w:val="fr-BE"/>
          </w:rPr>
          <w:t>éviseur</w:t>
        </w:r>
      </w:ins>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0AA987A2" w14:textId="1A97EC82" w:rsidR="00C40A1C" w:rsidRPr="006E4880" w:rsidRDefault="00C40A1C" w:rsidP="00C40A1C">
      <w:pPr>
        <w:rPr>
          <w:i/>
          <w:iCs/>
          <w:szCs w:val="22"/>
          <w:lang w:val="fr-BE"/>
        </w:rPr>
      </w:pPr>
      <w:r w:rsidRPr="006E4880">
        <w:rPr>
          <w:i/>
          <w:iCs/>
          <w:szCs w:val="22"/>
          <w:lang w:val="fr-BE"/>
        </w:rPr>
        <w:t>Nom du représentant, R</w:t>
      </w:r>
      <w:del w:id="2648" w:author="Veerle Sablon" w:date="2023-03-15T16:38:00Z">
        <w:r w:rsidRPr="006E4880" w:rsidDel="00493A41">
          <w:rPr>
            <w:i/>
            <w:iCs/>
            <w:szCs w:val="22"/>
            <w:lang w:val="fr-BE"/>
          </w:rPr>
          <w:delText>eviseur</w:delText>
        </w:r>
      </w:del>
      <w:ins w:id="2649" w:author="Veerle Sablon" w:date="2023-03-15T16:38:00Z">
        <w:r w:rsidR="00493A41">
          <w:rPr>
            <w:i/>
            <w:iCs/>
            <w:szCs w:val="22"/>
            <w:lang w:val="fr-BE"/>
          </w:rPr>
          <w:t>éviseur</w:t>
        </w:r>
      </w:ins>
      <w:r w:rsidRPr="006E4880">
        <w:rPr>
          <w:i/>
          <w:iCs/>
          <w:szCs w:val="22"/>
          <w:lang w:val="fr-BE"/>
        </w:rPr>
        <w:t xml:space="preserve"> Agréé </w:t>
      </w:r>
    </w:p>
    <w:p w14:paraId="24C5154A" w14:textId="77777777" w:rsidR="00C40A1C" w:rsidRPr="006E4880" w:rsidRDefault="00C40A1C" w:rsidP="00C40A1C">
      <w:pPr>
        <w:rPr>
          <w:i/>
          <w:iCs/>
          <w:szCs w:val="22"/>
          <w:lang w:val="fr-BE"/>
        </w:rPr>
      </w:pPr>
      <w:r w:rsidRPr="006E4880">
        <w:rPr>
          <w:i/>
          <w:iCs/>
          <w:szCs w:val="22"/>
          <w:lang w:val="fr-BE"/>
        </w:rPr>
        <w:t>Adresse]</w:t>
      </w:r>
    </w:p>
    <w:p w14:paraId="5F5FF64B" w14:textId="77777777" w:rsidR="006D6F52" w:rsidRPr="006E4880" w:rsidRDefault="006D6F52" w:rsidP="006D6F52">
      <w:pPr>
        <w:rPr>
          <w:szCs w:val="22"/>
          <w:lang w:val="fr-BE"/>
        </w:rPr>
      </w:pPr>
    </w:p>
    <w:p w14:paraId="31783598" w14:textId="77777777" w:rsidR="00D85B96" w:rsidRPr="006E4880" w:rsidRDefault="00D85B96" w:rsidP="004754A5">
      <w:pPr>
        <w:rPr>
          <w:i/>
          <w:szCs w:val="22"/>
          <w:lang w:val="fr-BE"/>
        </w:rPr>
      </w:pPr>
      <w:r w:rsidRPr="006E4880">
        <w:rPr>
          <w:i/>
          <w:szCs w:val="22"/>
          <w:lang w:val="fr-BE"/>
        </w:rPr>
        <w:br w:type="page"/>
      </w:r>
    </w:p>
    <w:p w14:paraId="1DA0BD6B" w14:textId="2E42C107" w:rsidR="00D85B96" w:rsidRPr="006E4880" w:rsidRDefault="00B21A90" w:rsidP="00970516">
      <w:pPr>
        <w:pStyle w:val="Heading1"/>
        <w:ind w:left="567" w:hanging="567"/>
        <w:rPr>
          <w:rFonts w:ascii="Times New Roman" w:hAnsi="Times New Roman"/>
          <w:bCs w:val="0"/>
          <w:sz w:val="22"/>
          <w:szCs w:val="22"/>
          <w:lang w:val="fr-BE"/>
        </w:rPr>
      </w:pPr>
      <w:bookmarkStart w:id="2650" w:name="_Toc412534090"/>
      <w:bookmarkStart w:id="2651" w:name="_Toc129790837"/>
      <w:r w:rsidRPr="006E4880">
        <w:rPr>
          <w:rFonts w:ascii="Times New Roman" w:hAnsi="Times New Roman"/>
          <w:bCs w:val="0"/>
          <w:sz w:val="22"/>
          <w:szCs w:val="22"/>
          <w:lang w:val="fr-BE"/>
        </w:rPr>
        <w:lastRenderedPageBreak/>
        <w:t>Sociétés Immobilières R</w:t>
      </w:r>
      <w:r w:rsidR="00D85B96" w:rsidRPr="006E4880">
        <w:rPr>
          <w:rFonts w:ascii="Times New Roman" w:hAnsi="Times New Roman"/>
          <w:bCs w:val="0"/>
          <w:sz w:val="22"/>
          <w:szCs w:val="22"/>
          <w:lang w:val="fr-BE"/>
        </w:rPr>
        <w:t>églementées</w:t>
      </w:r>
      <w:bookmarkEnd w:id="2650"/>
      <w:r w:rsidRPr="006E4880">
        <w:rPr>
          <w:rFonts w:ascii="Times New Roman" w:hAnsi="Times New Roman"/>
          <w:bCs w:val="0"/>
          <w:sz w:val="22"/>
          <w:szCs w:val="22"/>
          <w:lang w:val="fr-BE"/>
        </w:rPr>
        <w:t xml:space="preserve"> (SIR)</w:t>
      </w:r>
      <w:r w:rsidR="00D85B96" w:rsidRPr="006E4880">
        <w:rPr>
          <w:rFonts w:ascii="Times New Roman" w:hAnsi="Times New Roman"/>
          <w:bCs w:val="0"/>
          <w:sz w:val="22"/>
          <w:szCs w:val="22"/>
          <w:lang w:val="fr-BE"/>
        </w:rPr>
        <w:t xml:space="preserve"> de droit belge</w:t>
      </w:r>
      <w:r w:rsidR="00E40A83" w:rsidRPr="006E4880">
        <w:rPr>
          <w:rFonts w:ascii="Times New Roman" w:hAnsi="Times New Roman"/>
          <w:bCs w:val="0"/>
          <w:sz w:val="22"/>
          <w:szCs w:val="22"/>
          <w:lang w:val="fr-BE"/>
        </w:rPr>
        <w:t xml:space="preserve"> gérées par la Loi du 12 mai 2014 relative aux sociétés immobilières réglementées</w:t>
      </w:r>
      <w:bookmarkEnd w:id="2651"/>
    </w:p>
    <w:p w14:paraId="45108689" w14:textId="77777777" w:rsidR="00BF5D70" w:rsidRPr="006E4880" w:rsidRDefault="00BF5D70" w:rsidP="002222B2">
      <w:pPr>
        <w:spacing w:line="240" w:lineRule="auto"/>
        <w:jc w:val="both"/>
        <w:rPr>
          <w:szCs w:val="22"/>
          <w:lang w:val="fr-FR" w:eastAsia="en-GB"/>
        </w:rPr>
      </w:pPr>
    </w:p>
    <w:p w14:paraId="367C5B72" w14:textId="53FD96CF" w:rsidR="002222B2" w:rsidRPr="006E4880" w:rsidRDefault="002222B2" w:rsidP="003E73BE">
      <w:pPr>
        <w:spacing w:line="240" w:lineRule="auto"/>
        <w:rPr>
          <w:szCs w:val="22"/>
          <w:lang w:val="fr-FR" w:eastAsia="en-GB"/>
        </w:rPr>
      </w:pPr>
      <w:r w:rsidRPr="006E4880">
        <w:rPr>
          <w:szCs w:val="22"/>
          <w:lang w:val="fr-FR" w:eastAsia="en-GB"/>
        </w:rPr>
        <w:t xml:space="preserve">Dans le cadre de </w:t>
      </w:r>
      <w:r w:rsidRPr="006E4880">
        <w:rPr>
          <w:szCs w:val="22"/>
          <w:lang w:val="fr-FR"/>
        </w:rPr>
        <w:t xml:space="preserve">l’exécution de la mission de collaboration au contrôle prudentiel des </w:t>
      </w:r>
      <w:r w:rsidR="00AB12A1" w:rsidRPr="006E4880">
        <w:rPr>
          <w:szCs w:val="22"/>
          <w:lang w:val="fr-FR"/>
        </w:rPr>
        <w:t>R</w:t>
      </w:r>
      <w:del w:id="2652" w:author="Veerle Sablon" w:date="2023-03-15T16:38:00Z">
        <w:r w:rsidR="00AB12A1" w:rsidRPr="006E4880" w:rsidDel="00493A41">
          <w:rPr>
            <w:szCs w:val="22"/>
            <w:lang w:val="fr-FR"/>
          </w:rPr>
          <w:delText>eviseur</w:delText>
        </w:r>
      </w:del>
      <w:ins w:id="2653" w:author="Veerle Sablon" w:date="2023-03-15T16:38:00Z">
        <w:r w:rsidR="00493A41">
          <w:rPr>
            <w:szCs w:val="22"/>
            <w:lang w:val="fr-FR"/>
          </w:rPr>
          <w:t>éviseur</w:t>
        </w:r>
      </w:ins>
      <w:r w:rsidRPr="006E4880">
        <w:rPr>
          <w:szCs w:val="22"/>
          <w:lang w:val="fr-FR"/>
        </w:rPr>
        <w:t xml:space="preserve">s </w:t>
      </w:r>
      <w:r w:rsidR="001C22E5" w:rsidRPr="006E4880">
        <w:rPr>
          <w:szCs w:val="22"/>
          <w:lang w:val="fr-FR"/>
        </w:rPr>
        <w:t>Agréés</w:t>
      </w:r>
      <w:r w:rsidRPr="006E4880">
        <w:rPr>
          <w:szCs w:val="22"/>
          <w:lang w:val="fr-FR"/>
        </w:rPr>
        <w:t xml:space="preserve">, nous avons établi le présent rapport au </w:t>
      </w:r>
      <w:r w:rsidRPr="006E4880">
        <w:rPr>
          <w:i/>
          <w:iCs/>
          <w:szCs w:val="22"/>
          <w:lang w:val="fr-FR"/>
        </w:rPr>
        <w:t>[JJ/MM/AAAA]</w:t>
      </w:r>
      <w:r w:rsidRPr="006E4880">
        <w:rPr>
          <w:szCs w:val="22"/>
          <w:lang w:val="fr-FR"/>
        </w:rPr>
        <w:t xml:space="preserve"> concernant </w:t>
      </w:r>
      <w:r w:rsidRPr="006E4880">
        <w:rPr>
          <w:i/>
          <w:iCs/>
          <w:szCs w:val="22"/>
          <w:lang w:val="fr-FR"/>
        </w:rPr>
        <w:t>[identification de l’</w:t>
      </w:r>
      <w:r w:rsidR="006B094D" w:rsidRPr="006E4880">
        <w:rPr>
          <w:i/>
          <w:iCs/>
          <w:szCs w:val="22"/>
          <w:lang w:val="fr-FR"/>
        </w:rPr>
        <w:t>institution</w:t>
      </w:r>
      <w:r w:rsidRPr="006E4880">
        <w:rPr>
          <w:i/>
          <w:iCs/>
          <w:szCs w:val="22"/>
          <w:lang w:val="fr-FR"/>
        </w:rPr>
        <w:t>]</w:t>
      </w:r>
      <w:r w:rsidRPr="006E4880">
        <w:rPr>
          <w:szCs w:val="22"/>
          <w:lang w:val="fr-FR"/>
        </w:rPr>
        <w:t xml:space="preserve"> établi conformément aux dispositions de l’article 60 de la Loi du 12 mai 2014 et de la circulaire FSMA_2020_01 du 2 janvier 2020. La structure du présent rapport annuel est celle recommandée par la FSMA au point G. 1.2 de la circulaire précitée.</w:t>
      </w:r>
    </w:p>
    <w:p w14:paraId="5BCCED8B" w14:textId="77777777" w:rsidR="002222B2" w:rsidRPr="006E4880" w:rsidRDefault="002222B2" w:rsidP="003E73BE">
      <w:pPr>
        <w:pStyle w:val="Heading2"/>
        <w:rPr>
          <w:rFonts w:ascii="Times New Roman" w:hAnsi="Times New Roman"/>
          <w:b w:val="0"/>
          <w:bCs w:val="0"/>
          <w:szCs w:val="22"/>
          <w:lang w:val="fr-BE"/>
        </w:rPr>
      </w:pPr>
      <w:bookmarkStart w:id="2654" w:name="_Toc129790838"/>
      <w:r w:rsidRPr="006E4880">
        <w:rPr>
          <w:rFonts w:ascii="Times New Roman" w:hAnsi="Times New Roman"/>
          <w:b w:val="0"/>
          <w:bCs w:val="0"/>
          <w:szCs w:val="22"/>
          <w:lang w:val="fr-BE"/>
        </w:rPr>
        <w:t>Résultats de l’analyse de risques de droit privé</w:t>
      </w:r>
      <w:bookmarkEnd w:id="2654"/>
    </w:p>
    <w:p w14:paraId="5FC1D220" w14:textId="77777777" w:rsidR="002222B2" w:rsidRPr="006E4880" w:rsidRDefault="002222B2" w:rsidP="003E73BE">
      <w:pPr>
        <w:spacing w:line="240" w:lineRule="auto"/>
        <w:rPr>
          <w:szCs w:val="22"/>
          <w:lang w:val="fr-FR"/>
        </w:rPr>
      </w:pPr>
      <w:r w:rsidRPr="006E4880">
        <w:rPr>
          <w:szCs w:val="22"/>
          <w:lang w:val="fr-FR"/>
        </w:rPr>
        <w:t>Nous mentionnons ci-dessous les risques significatifs qui ont été ont été identifiés à l'égard de la société ainsi que les procédures qui ont été développées afin d'obtenir une assurance raisonnable sur ces risques :</w:t>
      </w:r>
    </w:p>
    <w:p w14:paraId="29A6ED4B" w14:textId="77777777" w:rsidR="002222B2" w:rsidRPr="006E4880" w:rsidRDefault="002222B2" w:rsidP="003E73BE">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2222B2" w:rsidRPr="006E4880" w14:paraId="24F4CB0C" w14:textId="77777777" w:rsidTr="002222B2">
        <w:tc>
          <w:tcPr>
            <w:tcW w:w="3969" w:type="dxa"/>
          </w:tcPr>
          <w:p w14:paraId="03EA1DA8" w14:textId="77777777" w:rsidR="002222B2" w:rsidRPr="006E4880" w:rsidRDefault="002222B2" w:rsidP="00D64209">
            <w:pPr>
              <w:spacing w:line="240" w:lineRule="auto"/>
              <w:jc w:val="center"/>
              <w:rPr>
                <w:szCs w:val="22"/>
                <w:lang w:val="fr-FR"/>
              </w:rPr>
            </w:pPr>
            <w:r w:rsidRPr="006E4880">
              <w:rPr>
                <w:szCs w:val="22"/>
                <w:lang w:val="fr-FR"/>
              </w:rPr>
              <w:t>Risques significatifs</w:t>
            </w:r>
          </w:p>
        </w:tc>
        <w:tc>
          <w:tcPr>
            <w:tcW w:w="3828" w:type="dxa"/>
          </w:tcPr>
          <w:p w14:paraId="47806D7A" w14:textId="77777777" w:rsidR="002222B2" w:rsidRPr="006E4880" w:rsidRDefault="002222B2" w:rsidP="00D64209">
            <w:pPr>
              <w:spacing w:line="240" w:lineRule="auto"/>
              <w:jc w:val="center"/>
              <w:rPr>
                <w:szCs w:val="22"/>
                <w:lang w:val="fr-FR"/>
              </w:rPr>
            </w:pPr>
            <w:r w:rsidRPr="006E4880">
              <w:rPr>
                <w:szCs w:val="22"/>
                <w:lang w:val="fr-FR"/>
              </w:rPr>
              <w:t>Procédures mises en œuvre</w:t>
            </w:r>
          </w:p>
        </w:tc>
      </w:tr>
      <w:tr w:rsidR="002222B2" w:rsidRPr="006E4880" w14:paraId="2B2A5664" w14:textId="77777777" w:rsidTr="002222B2">
        <w:tc>
          <w:tcPr>
            <w:tcW w:w="3969" w:type="dxa"/>
          </w:tcPr>
          <w:p w14:paraId="5E1E4A26" w14:textId="77777777" w:rsidR="002222B2" w:rsidRPr="006E4880" w:rsidRDefault="002222B2" w:rsidP="003E73BE">
            <w:pPr>
              <w:spacing w:line="240" w:lineRule="auto"/>
              <w:rPr>
                <w:szCs w:val="22"/>
                <w:lang w:val="fr-FR"/>
              </w:rPr>
            </w:pPr>
            <w:r w:rsidRPr="006E4880">
              <w:rPr>
                <w:szCs w:val="22"/>
                <w:lang w:val="fr-FR"/>
              </w:rPr>
              <w:t>1.1</w:t>
            </w:r>
          </w:p>
        </w:tc>
        <w:tc>
          <w:tcPr>
            <w:tcW w:w="3828" w:type="dxa"/>
          </w:tcPr>
          <w:p w14:paraId="4B0F75E3" w14:textId="77777777" w:rsidR="002222B2" w:rsidRPr="006E4880" w:rsidRDefault="002222B2" w:rsidP="003E73BE">
            <w:pPr>
              <w:spacing w:line="240" w:lineRule="auto"/>
              <w:rPr>
                <w:szCs w:val="22"/>
                <w:lang w:val="fr-FR"/>
              </w:rPr>
            </w:pPr>
          </w:p>
        </w:tc>
      </w:tr>
      <w:tr w:rsidR="002222B2" w:rsidRPr="006E4880" w14:paraId="7546BFFE" w14:textId="77777777" w:rsidTr="002222B2">
        <w:tc>
          <w:tcPr>
            <w:tcW w:w="3969" w:type="dxa"/>
          </w:tcPr>
          <w:p w14:paraId="1240F467" w14:textId="77777777" w:rsidR="002222B2" w:rsidRPr="006E4880" w:rsidRDefault="002222B2" w:rsidP="003E73BE">
            <w:pPr>
              <w:spacing w:line="240" w:lineRule="auto"/>
              <w:rPr>
                <w:szCs w:val="22"/>
                <w:lang w:val="fr-FR"/>
              </w:rPr>
            </w:pPr>
            <w:r w:rsidRPr="006E4880">
              <w:rPr>
                <w:szCs w:val="22"/>
                <w:lang w:val="fr-FR"/>
              </w:rPr>
              <w:t>1.2</w:t>
            </w:r>
          </w:p>
        </w:tc>
        <w:tc>
          <w:tcPr>
            <w:tcW w:w="3828" w:type="dxa"/>
          </w:tcPr>
          <w:p w14:paraId="60ECBE20" w14:textId="77777777" w:rsidR="002222B2" w:rsidRPr="006E4880" w:rsidRDefault="002222B2" w:rsidP="003E73BE">
            <w:pPr>
              <w:spacing w:line="240" w:lineRule="auto"/>
              <w:rPr>
                <w:szCs w:val="22"/>
                <w:lang w:val="fr-FR"/>
              </w:rPr>
            </w:pPr>
          </w:p>
        </w:tc>
      </w:tr>
    </w:tbl>
    <w:p w14:paraId="36406278" w14:textId="77777777" w:rsidR="002222B2" w:rsidRPr="006E4880" w:rsidRDefault="002222B2" w:rsidP="003E73BE">
      <w:pPr>
        <w:spacing w:line="240" w:lineRule="auto"/>
        <w:rPr>
          <w:szCs w:val="22"/>
          <w:lang w:val="fr-FR"/>
        </w:rPr>
      </w:pPr>
    </w:p>
    <w:p w14:paraId="5F0E5E59" w14:textId="066752FF" w:rsidR="002222B2" w:rsidRPr="006E4880" w:rsidRDefault="002222B2" w:rsidP="003E73BE">
      <w:pPr>
        <w:pStyle w:val="Heading2"/>
        <w:rPr>
          <w:rFonts w:ascii="Times New Roman" w:hAnsi="Times New Roman"/>
          <w:b w:val="0"/>
          <w:bCs w:val="0"/>
          <w:szCs w:val="22"/>
          <w:lang w:val="fr-BE"/>
        </w:rPr>
      </w:pPr>
      <w:bookmarkStart w:id="2655" w:name="_Toc129790839"/>
      <w:r w:rsidRPr="006E4880">
        <w:rPr>
          <w:rFonts w:ascii="Times New Roman" w:hAnsi="Times New Roman"/>
          <w:b w:val="0"/>
          <w:bCs w:val="0"/>
          <w:szCs w:val="22"/>
          <w:lang w:val="fr-BE"/>
        </w:rPr>
        <w:t>Lettre à la direction</w:t>
      </w:r>
      <w:r w:rsidR="00AF721E">
        <w:rPr>
          <w:rFonts w:ascii="Times New Roman" w:hAnsi="Times New Roman"/>
          <w:b w:val="0"/>
          <w:bCs w:val="0"/>
          <w:szCs w:val="22"/>
          <w:lang w:val="fr-BE"/>
        </w:rPr>
        <w:t xml:space="preserve"> / conseil d’administration</w:t>
      </w:r>
      <w:r w:rsidRPr="006E4880">
        <w:rPr>
          <w:rFonts w:ascii="Times New Roman" w:hAnsi="Times New Roman"/>
          <w:b w:val="0"/>
          <w:bCs w:val="0"/>
          <w:szCs w:val="22"/>
          <w:lang w:val="fr-BE"/>
        </w:rPr>
        <w:t xml:space="preserve"> [et présentation au </w:t>
      </w:r>
      <w:r w:rsidR="00A830F5" w:rsidRPr="006E4880">
        <w:rPr>
          <w:rFonts w:ascii="Times New Roman" w:hAnsi="Times New Roman"/>
          <w:b w:val="0"/>
          <w:bCs w:val="0"/>
          <w:szCs w:val="22"/>
          <w:lang w:val="fr-BE"/>
        </w:rPr>
        <w:t>c</w:t>
      </w:r>
      <w:r w:rsidRPr="00A81F5D">
        <w:rPr>
          <w:rFonts w:ascii="Times New Roman" w:hAnsi="Times New Roman"/>
          <w:b w:val="0"/>
          <w:bCs w:val="0"/>
          <w:szCs w:val="22"/>
          <w:lang w:val="fr-BE"/>
        </w:rPr>
        <w:t>omité d’audit, le cas échéant]</w:t>
      </w:r>
      <w:bookmarkEnd w:id="2655"/>
    </w:p>
    <w:p w14:paraId="4546647B" w14:textId="7FEC6AD6" w:rsidR="002222B2" w:rsidRPr="006E4880" w:rsidRDefault="002222B2" w:rsidP="003E73BE">
      <w:pPr>
        <w:spacing w:line="240" w:lineRule="auto"/>
        <w:rPr>
          <w:szCs w:val="22"/>
          <w:lang w:val="fr-FR"/>
        </w:rPr>
      </w:pPr>
      <w:r w:rsidRPr="006E4880">
        <w:rPr>
          <w:i/>
          <w:iCs/>
          <w:szCs w:val="22"/>
          <w:lang w:val="fr-FR"/>
        </w:rPr>
        <w:t>[Le cas échéant]</w:t>
      </w:r>
      <w:r w:rsidRPr="006E4880">
        <w:rPr>
          <w:szCs w:val="22"/>
          <w:lang w:val="fr-FR"/>
        </w:rPr>
        <w:t xml:space="preserve"> La lettre adressée au </w:t>
      </w:r>
      <w:r w:rsidR="00127564" w:rsidRPr="006E4880">
        <w:rPr>
          <w:szCs w:val="22"/>
          <w:lang w:val="fr-FR"/>
        </w:rPr>
        <w:t>conseil d’administration</w:t>
      </w:r>
      <w:r w:rsidRPr="006E4880">
        <w:rPr>
          <w:szCs w:val="22"/>
          <w:lang w:val="fr-FR"/>
        </w:rPr>
        <w:t xml:space="preserve">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 xml:space="preserve">à la suite des constatations concernant le contrôle interne est jointe au présent rapport. </w:t>
      </w:r>
      <w:del w:id="2656" w:author="Veerle Sablon" w:date="2023-03-15T17:18:00Z">
        <w:r w:rsidRPr="006E4880" w:rsidDel="00BE5071">
          <w:rPr>
            <w:szCs w:val="22"/>
            <w:lang w:val="fr-FR"/>
          </w:rPr>
          <w:delText xml:space="preserve"> </w:delText>
        </w:r>
      </w:del>
      <w:r w:rsidRPr="006E4880">
        <w:rPr>
          <w:szCs w:val="22"/>
          <w:lang w:val="fr-FR"/>
        </w:rPr>
        <w:t>Nous attirons l’attention de la FSMA sur les éléments suivants :</w:t>
      </w:r>
    </w:p>
    <w:p w14:paraId="3889AEF5" w14:textId="77777777" w:rsidR="002222B2" w:rsidRPr="006E4880" w:rsidRDefault="002222B2" w:rsidP="003E73BE">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2222B2" w:rsidRPr="006E4880" w14:paraId="68ED0C18" w14:textId="77777777" w:rsidTr="002222B2">
        <w:tc>
          <w:tcPr>
            <w:tcW w:w="3969" w:type="dxa"/>
          </w:tcPr>
          <w:p w14:paraId="1509B28A" w14:textId="77777777" w:rsidR="002222B2" w:rsidRPr="006E4880" w:rsidRDefault="002222B2" w:rsidP="00D64209">
            <w:pPr>
              <w:spacing w:line="240" w:lineRule="auto"/>
              <w:jc w:val="center"/>
              <w:rPr>
                <w:szCs w:val="22"/>
                <w:lang w:val="fr-FR"/>
              </w:rPr>
            </w:pPr>
            <w:r w:rsidRPr="006E4880">
              <w:rPr>
                <w:szCs w:val="22"/>
                <w:lang w:val="fr-FR"/>
              </w:rPr>
              <w:t>Constatations</w:t>
            </w:r>
          </w:p>
        </w:tc>
        <w:tc>
          <w:tcPr>
            <w:tcW w:w="3828" w:type="dxa"/>
          </w:tcPr>
          <w:p w14:paraId="30132130" w14:textId="77777777" w:rsidR="002222B2" w:rsidRPr="006E4880" w:rsidRDefault="002222B2" w:rsidP="00D64209">
            <w:pPr>
              <w:spacing w:line="240" w:lineRule="auto"/>
              <w:jc w:val="center"/>
              <w:rPr>
                <w:szCs w:val="22"/>
                <w:lang w:val="fr-FR"/>
              </w:rPr>
            </w:pPr>
            <w:r w:rsidRPr="006E4880">
              <w:rPr>
                <w:szCs w:val="22"/>
                <w:lang w:val="fr-FR"/>
              </w:rPr>
              <w:t>Suite donnée par l’entreprise</w:t>
            </w:r>
          </w:p>
        </w:tc>
      </w:tr>
      <w:tr w:rsidR="002222B2" w:rsidRPr="006E4880" w14:paraId="5FFED754" w14:textId="77777777" w:rsidTr="002222B2">
        <w:tc>
          <w:tcPr>
            <w:tcW w:w="3969" w:type="dxa"/>
          </w:tcPr>
          <w:p w14:paraId="68F5F6DE" w14:textId="77777777" w:rsidR="002222B2" w:rsidRPr="006E4880" w:rsidRDefault="002222B2" w:rsidP="003E73BE">
            <w:pPr>
              <w:spacing w:line="240" w:lineRule="auto"/>
              <w:rPr>
                <w:szCs w:val="22"/>
                <w:lang w:val="fr-FR"/>
              </w:rPr>
            </w:pPr>
            <w:r w:rsidRPr="006E4880">
              <w:rPr>
                <w:szCs w:val="22"/>
                <w:lang w:val="fr-FR"/>
              </w:rPr>
              <w:t>1.1</w:t>
            </w:r>
          </w:p>
        </w:tc>
        <w:tc>
          <w:tcPr>
            <w:tcW w:w="3828" w:type="dxa"/>
          </w:tcPr>
          <w:p w14:paraId="3F0C900B" w14:textId="77777777" w:rsidR="002222B2" w:rsidRPr="006E4880" w:rsidRDefault="002222B2" w:rsidP="003E73BE">
            <w:pPr>
              <w:spacing w:line="240" w:lineRule="auto"/>
              <w:rPr>
                <w:szCs w:val="22"/>
                <w:lang w:val="fr-FR"/>
              </w:rPr>
            </w:pPr>
          </w:p>
        </w:tc>
      </w:tr>
      <w:tr w:rsidR="002222B2" w:rsidRPr="006E4880" w14:paraId="67B7CF0E" w14:textId="77777777" w:rsidTr="002222B2">
        <w:tc>
          <w:tcPr>
            <w:tcW w:w="3969" w:type="dxa"/>
          </w:tcPr>
          <w:p w14:paraId="4E97897B" w14:textId="77777777" w:rsidR="002222B2" w:rsidRPr="006E4880" w:rsidRDefault="002222B2" w:rsidP="003E73BE">
            <w:pPr>
              <w:spacing w:line="240" w:lineRule="auto"/>
              <w:rPr>
                <w:szCs w:val="22"/>
                <w:lang w:val="fr-FR"/>
              </w:rPr>
            </w:pPr>
            <w:r w:rsidRPr="006E4880">
              <w:rPr>
                <w:szCs w:val="22"/>
                <w:lang w:val="fr-FR"/>
              </w:rPr>
              <w:t>1.2</w:t>
            </w:r>
          </w:p>
        </w:tc>
        <w:tc>
          <w:tcPr>
            <w:tcW w:w="3828" w:type="dxa"/>
          </w:tcPr>
          <w:p w14:paraId="268216F7" w14:textId="77777777" w:rsidR="002222B2" w:rsidRPr="006E4880" w:rsidRDefault="002222B2" w:rsidP="003E73BE">
            <w:pPr>
              <w:spacing w:line="240" w:lineRule="auto"/>
              <w:rPr>
                <w:szCs w:val="22"/>
                <w:lang w:val="fr-FR"/>
              </w:rPr>
            </w:pPr>
          </w:p>
        </w:tc>
      </w:tr>
    </w:tbl>
    <w:p w14:paraId="118F3750" w14:textId="77777777" w:rsidR="002222B2" w:rsidRPr="006E4880" w:rsidRDefault="002222B2" w:rsidP="003E73BE">
      <w:pPr>
        <w:spacing w:line="240" w:lineRule="auto"/>
        <w:rPr>
          <w:szCs w:val="22"/>
          <w:lang w:val="fr-FR"/>
        </w:rPr>
      </w:pPr>
    </w:p>
    <w:p w14:paraId="3E49A8C4" w14:textId="0F093B82" w:rsidR="002222B2" w:rsidRPr="006E4880" w:rsidRDefault="002222B2" w:rsidP="003E73BE">
      <w:pPr>
        <w:spacing w:line="240" w:lineRule="auto"/>
        <w:rPr>
          <w:szCs w:val="22"/>
          <w:lang w:val="fr-FR"/>
        </w:rPr>
      </w:pPr>
      <w:r w:rsidRPr="006E4880">
        <w:rPr>
          <w:i/>
          <w:iCs/>
          <w:szCs w:val="22"/>
          <w:lang w:val="fr-FR"/>
        </w:rPr>
        <w:t>[Le cas échéant]</w:t>
      </w:r>
      <w:r w:rsidRPr="006E4880">
        <w:rPr>
          <w:szCs w:val="22"/>
          <w:lang w:val="fr-FR"/>
        </w:rPr>
        <w:t xml:space="preserve"> La présentation qui a été faite au Comité d’audit de </w:t>
      </w:r>
      <w:r w:rsidRPr="006E4880">
        <w:rPr>
          <w:i/>
          <w:iCs/>
          <w:szCs w:val="22"/>
          <w:lang w:val="fr-FR"/>
        </w:rPr>
        <w:t>[identification de l’</w:t>
      </w:r>
      <w:r w:rsidR="006B094D" w:rsidRPr="006E4880">
        <w:rPr>
          <w:i/>
          <w:iCs/>
          <w:szCs w:val="22"/>
          <w:lang w:val="fr-FR"/>
        </w:rPr>
        <w:t>institution</w:t>
      </w:r>
      <w:r w:rsidRPr="006E4880">
        <w:rPr>
          <w:i/>
          <w:iCs/>
          <w:szCs w:val="22"/>
          <w:lang w:val="fr-FR"/>
        </w:rPr>
        <w:t>]</w:t>
      </w:r>
      <w:r w:rsidRPr="006E4880">
        <w:rPr>
          <w:szCs w:val="22"/>
          <w:lang w:val="fr-FR"/>
        </w:rPr>
        <w:t xml:space="preserve">.à la suite de la communication de nos conclusions d’audit est jointe en annexe au présent rapport. Nous attirons l’attention de la FSMA sur les éléments suivants : </w:t>
      </w:r>
      <w:r w:rsidRPr="006E4880">
        <w:rPr>
          <w:i/>
          <w:szCs w:val="22"/>
          <w:lang w:val="fr-FR"/>
        </w:rPr>
        <w:t>[…]</w:t>
      </w:r>
      <w:del w:id="2657" w:author="Veerle Sablon" w:date="2023-03-15T17:18:00Z">
        <w:r w:rsidRPr="006E4880" w:rsidDel="00BE5071">
          <w:rPr>
            <w:i/>
            <w:szCs w:val="22"/>
            <w:lang w:val="fr-FR"/>
          </w:rPr>
          <w:delText xml:space="preserve"> </w:delText>
        </w:r>
        <w:r w:rsidRPr="006E4880" w:rsidDel="00BE5071">
          <w:rPr>
            <w:szCs w:val="22"/>
            <w:lang w:val="fr-FR"/>
          </w:rPr>
          <w:delText xml:space="preserve"> </w:delText>
        </w:r>
      </w:del>
    </w:p>
    <w:p w14:paraId="2ADC4397" w14:textId="77777777" w:rsidR="002222B2" w:rsidRPr="006E4880" w:rsidRDefault="002222B2" w:rsidP="003E73BE">
      <w:pPr>
        <w:spacing w:line="240" w:lineRule="auto"/>
        <w:rPr>
          <w:szCs w:val="22"/>
          <w:lang w:val="fr-FR"/>
        </w:rPr>
      </w:pPr>
    </w:p>
    <w:p w14:paraId="5F19D045" w14:textId="467B43D3" w:rsidR="002222B2" w:rsidRPr="006E4880" w:rsidRDefault="002222B2" w:rsidP="003E73BE">
      <w:pPr>
        <w:pStyle w:val="Heading2"/>
        <w:rPr>
          <w:rFonts w:ascii="Times New Roman" w:hAnsi="Times New Roman"/>
          <w:b w:val="0"/>
          <w:bCs w:val="0"/>
          <w:szCs w:val="22"/>
          <w:lang w:val="fr-BE"/>
        </w:rPr>
      </w:pPr>
      <w:bookmarkStart w:id="2658" w:name="_Toc129790840"/>
      <w:r w:rsidRPr="006E4880">
        <w:rPr>
          <w:rFonts w:ascii="Times New Roman" w:hAnsi="Times New Roman"/>
          <w:b w:val="0"/>
          <w:bCs w:val="0"/>
          <w:szCs w:val="22"/>
          <w:lang w:val="fr-BE"/>
        </w:rPr>
        <w:t xml:space="preserve">Rapport du </w:t>
      </w:r>
      <w:ins w:id="2659" w:author="Veerle Sablon" w:date="2023-02-21T17:45:00Z">
        <w:r w:rsidR="00C128DA">
          <w:rPr>
            <w:rFonts w:ascii="Times New Roman" w:hAnsi="Times New Roman"/>
            <w:b w:val="0"/>
            <w:bCs w:val="0"/>
            <w:szCs w:val="22"/>
            <w:lang w:val="fr-BE"/>
          </w:rPr>
          <w:t>C</w:t>
        </w:r>
      </w:ins>
      <w:del w:id="2660" w:author="Veerle Sablon" w:date="2023-02-21T17:45:00Z">
        <w:r w:rsidRPr="006E4880" w:rsidDel="00C128DA">
          <w:rPr>
            <w:rFonts w:ascii="Times New Roman" w:hAnsi="Times New Roman"/>
            <w:b w:val="0"/>
            <w:bCs w:val="0"/>
            <w:szCs w:val="22"/>
            <w:lang w:val="fr-BE"/>
          </w:rPr>
          <w:delText>c</w:delText>
        </w:r>
      </w:del>
      <w:r w:rsidRPr="006E4880">
        <w:rPr>
          <w:rFonts w:ascii="Times New Roman" w:hAnsi="Times New Roman"/>
          <w:b w:val="0"/>
          <w:bCs w:val="0"/>
          <w:szCs w:val="22"/>
          <w:lang w:val="fr-BE"/>
        </w:rPr>
        <w:t>ommissaire</w:t>
      </w:r>
      <w:ins w:id="2661" w:author="Veerle Sablon" w:date="2023-02-21T17:45:00Z">
        <w:r w:rsidR="00C128DA" w:rsidRPr="00C128DA">
          <w:rPr>
            <w:rFonts w:ascii="Times New Roman" w:hAnsi="Times New Roman"/>
            <w:b w:val="0"/>
            <w:bCs w:val="0"/>
            <w:szCs w:val="22"/>
            <w:lang w:val="fr-BE"/>
          </w:rPr>
          <w:t xml:space="preserve"> Agréé</w:t>
        </w:r>
      </w:ins>
      <w:r w:rsidRPr="006E4880">
        <w:rPr>
          <w:rFonts w:ascii="Times New Roman" w:hAnsi="Times New Roman"/>
          <w:b w:val="0"/>
          <w:bCs w:val="0"/>
          <w:szCs w:val="22"/>
          <w:lang w:val="fr-BE"/>
        </w:rPr>
        <w:t> à la FSMA conformément à l’article 60, § 1, premier alinéa, 2°, b) de la loi du 12 mai 2014 sur le rapport financier annuel de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 clôturé au (JJ/MM/AAAA) (date de fin d’exercice comptable)</w:t>
      </w:r>
      <w:bookmarkEnd w:id="2658"/>
    </w:p>
    <w:p w14:paraId="7C57CDCA" w14:textId="77777777" w:rsidR="002222B2" w:rsidRPr="006E4880" w:rsidRDefault="002222B2" w:rsidP="003E73BE">
      <w:pPr>
        <w:ind w:right="-108"/>
        <w:rPr>
          <w:b/>
          <w:szCs w:val="22"/>
          <w:u w:val="single"/>
          <w:lang w:val="fr-BE"/>
        </w:rPr>
      </w:pPr>
    </w:p>
    <w:p w14:paraId="4F7EBFB5" w14:textId="5F897FEA" w:rsidR="002222B2" w:rsidRPr="006E4880" w:rsidRDefault="002222B2" w:rsidP="003E73BE">
      <w:pPr>
        <w:rPr>
          <w:szCs w:val="22"/>
          <w:lang w:val="fr-FR"/>
        </w:rPr>
      </w:pPr>
      <w:r w:rsidRPr="006E4880">
        <w:rPr>
          <w:szCs w:val="22"/>
          <w:lang w:val="fr-FR"/>
        </w:rPr>
        <w:t>Dans le cadre de notre audit du rapport financier annuel de (</w:t>
      </w:r>
      <w:r w:rsidRPr="006E4880">
        <w:rPr>
          <w:i/>
          <w:szCs w:val="22"/>
          <w:lang w:val="fr-FR"/>
        </w:rPr>
        <w:t>identification de l’</w:t>
      </w:r>
      <w:r w:rsidR="006B094D" w:rsidRPr="006E4880">
        <w:rPr>
          <w:i/>
          <w:szCs w:val="22"/>
          <w:lang w:val="fr-FR"/>
        </w:rPr>
        <w:t>institution</w:t>
      </w:r>
      <w:r w:rsidRPr="006E4880">
        <w:rPr>
          <w:i/>
          <w:szCs w:val="22"/>
          <w:lang w:val="fr-FR"/>
        </w:rPr>
        <w:t>)</w:t>
      </w:r>
      <w:r w:rsidRPr="006E4880">
        <w:rPr>
          <w:szCs w:val="22"/>
          <w:lang w:val="fr-FR"/>
        </w:rPr>
        <w:t xml:space="preserve"> arrêté au </w:t>
      </w:r>
      <w:r w:rsidRPr="006E4880">
        <w:rPr>
          <w:i/>
          <w:szCs w:val="22"/>
          <w:lang w:val="fr-FR"/>
        </w:rPr>
        <w:t>(JJ/MM/AAAA),</w:t>
      </w:r>
      <w:r w:rsidRPr="006E4880">
        <w:rPr>
          <w:szCs w:val="22"/>
          <w:lang w:val="fr-FR"/>
        </w:rPr>
        <w:t xml:space="preserve"> nous vous présentons notre rapport de </w:t>
      </w:r>
      <w:ins w:id="2662" w:author="Veerle Sablon" w:date="2023-02-21T17:47:00Z">
        <w:r w:rsidR="00C128DA">
          <w:rPr>
            <w:szCs w:val="22"/>
            <w:lang w:val="fr-FR"/>
          </w:rPr>
          <w:t>C</w:t>
        </w:r>
      </w:ins>
      <w:del w:id="2663" w:author="Veerle Sablon" w:date="2023-02-21T17:47:00Z">
        <w:r w:rsidRPr="006E4880" w:rsidDel="00C128DA">
          <w:rPr>
            <w:szCs w:val="22"/>
            <w:lang w:val="fr-FR"/>
          </w:rPr>
          <w:delText>c</w:delText>
        </w:r>
      </w:del>
      <w:r w:rsidRPr="006E4880">
        <w:rPr>
          <w:szCs w:val="22"/>
          <w:lang w:val="fr-FR"/>
        </w:rPr>
        <w:t>ommissaire</w:t>
      </w:r>
      <w:ins w:id="2664" w:author="Veerle Sablon" w:date="2023-02-21T17:47:00Z">
        <w:r w:rsidR="00C128DA" w:rsidRPr="00C128DA">
          <w:rPr>
            <w:iCs/>
            <w:szCs w:val="22"/>
            <w:lang w:val="fr-BE"/>
            <w:rPrChange w:id="2665" w:author="Veerle Sablon" w:date="2023-02-21T17:47:00Z">
              <w:rPr>
                <w:i/>
                <w:szCs w:val="22"/>
                <w:lang w:val="fr-BE"/>
              </w:rPr>
            </w:rPrChange>
          </w:rPr>
          <w:t xml:space="preserve"> Agréé</w:t>
        </w:r>
      </w:ins>
      <w:r w:rsidR="00FF18D7">
        <w:rPr>
          <w:szCs w:val="22"/>
          <w:lang w:val="fr-FR"/>
        </w:rPr>
        <w:t>.</w:t>
      </w:r>
    </w:p>
    <w:p w14:paraId="4C8D7060" w14:textId="77777777" w:rsidR="002222B2" w:rsidRPr="006E4880" w:rsidRDefault="002222B2" w:rsidP="003E73BE">
      <w:pPr>
        <w:rPr>
          <w:szCs w:val="22"/>
          <w:lang w:val="fr-FR"/>
        </w:rPr>
      </w:pPr>
    </w:p>
    <w:p w14:paraId="691CE2BF" w14:textId="77777777" w:rsidR="002222B2" w:rsidRPr="006E4880" w:rsidRDefault="002222B2" w:rsidP="003E73BE">
      <w:pPr>
        <w:rPr>
          <w:b/>
          <w:szCs w:val="22"/>
          <w:lang w:val="fr-FR"/>
        </w:rPr>
      </w:pPr>
      <w:r w:rsidRPr="006E4880">
        <w:rPr>
          <w:b/>
          <w:szCs w:val="22"/>
          <w:lang w:val="fr-FR"/>
        </w:rPr>
        <w:t>Rapport sur le rapport financier annuel</w:t>
      </w:r>
    </w:p>
    <w:p w14:paraId="1433AB5B" w14:textId="77777777" w:rsidR="002222B2" w:rsidRPr="006E4880" w:rsidRDefault="002222B2" w:rsidP="003E73BE">
      <w:pPr>
        <w:rPr>
          <w:b/>
          <w:i/>
          <w:szCs w:val="22"/>
          <w:lang w:val="fr-FR"/>
        </w:rPr>
      </w:pPr>
    </w:p>
    <w:p w14:paraId="1D41801A" w14:textId="77777777" w:rsidR="002222B2" w:rsidRPr="006E4880" w:rsidRDefault="002222B2" w:rsidP="003E73BE">
      <w:pPr>
        <w:rPr>
          <w:b/>
          <w:szCs w:val="22"/>
          <w:lang w:val="fr-FR"/>
        </w:rPr>
      </w:pPr>
      <w:r w:rsidRPr="006E4880">
        <w:rPr>
          <w:b/>
          <w:szCs w:val="22"/>
          <w:lang w:val="fr-FR"/>
        </w:rPr>
        <w:t xml:space="preserve">Opinion </w:t>
      </w:r>
      <w:r w:rsidRPr="006E4880">
        <w:rPr>
          <w:b/>
          <w:i/>
          <w:szCs w:val="22"/>
          <w:lang w:val="fr-FR"/>
        </w:rPr>
        <w:t>[avec réserve(s) – le cas échéant]</w:t>
      </w:r>
    </w:p>
    <w:p w14:paraId="74DC2834" w14:textId="77777777" w:rsidR="002222B2" w:rsidRPr="006E4880" w:rsidRDefault="002222B2" w:rsidP="003E73BE">
      <w:pPr>
        <w:rPr>
          <w:b/>
          <w:szCs w:val="22"/>
          <w:lang w:val="fr-FR"/>
        </w:rPr>
      </w:pPr>
    </w:p>
    <w:p w14:paraId="3CFF4D06" w14:textId="0AD550A0" w:rsidR="002222B2" w:rsidRPr="006E4880" w:rsidRDefault="002222B2" w:rsidP="003E73BE">
      <w:pPr>
        <w:rPr>
          <w:szCs w:val="22"/>
          <w:lang w:val="fr-FR" w:eastAsia="nl-NL"/>
        </w:rPr>
      </w:pPr>
      <w:r w:rsidRPr="006E4880">
        <w:rPr>
          <w:szCs w:val="22"/>
          <w:lang w:val="fr-BE"/>
        </w:rPr>
        <w:t>Nous avons procédé à l’audit du rapport financier annuel clôturé au (</w:t>
      </w:r>
      <w:r w:rsidRPr="006E4880">
        <w:rPr>
          <w:i/>
          <w:szCs w:val="22"/>
          <w:lang w:val="fr-BE"/>
        </w:rPr>
        <w:t>JJ/MM/AAAA</w:t>
      </w:r>
      <w:r w:rsidRPr="006E4880">
        <w:rPr>
          <w:szCs w:val="22"/>
          <w:lang w:val="fr-BE"/>
        </w:rPr>
        <w:t xml:space="preserve">), de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établi conformément à l’article 9 de l’Arrêté Royal du 13 juillet 2014</w:t>
      </w:r>
      <w:r w:rsidRPr="006E4880">
        <w:rPr>
          <w:szCs w:val="22"/>
          <w:lang w:val="fr-FR" w:eastAsia="nl-NL"/>
        </w:rPr>
        <w:t xml:space="preserve">. Le total de bilan s’élève à (…) EUR et le compte de résultats se solde par </w:t>
      </w:r>
      <w:r w:rsidRPr="00A81F5D">
        <w:rPr>
          <w:i/>
          <w:iCs/>
          <w:szCs w:val="22"/>
          <w:lang w:val="fr-FR" w:eastAsia="nl-NL"/>
        </w:rPr>
        <w:t>[« un bénéfice » ou « une perte », selon le cas]</w:t>
      </w:r>
      <w:r w:rsidR="00F1530E" w:rsidRPr="00A81F5D">
        <w:rPr>
          <w:i/>
          <w:iCs/>
          <w:szCs w:val="22"/>
          <w:lang w:val="fr-FR" w:eastAsia="nl-NL"/>
        </w:rPr>
        <w:t xml:space="preserve"> </w:t>
      </w:r>
      <w:r w:rsidR="00F1530E">
        <w:rPr>
          <w:szCs w:val="22"/>
          <w:lang w:val="fr-FR" w:eastAsia="nl-NL"/>
        </w:rPr>
        <w:t>pour</w:t>
      </w:r>
      <w:r w:rsidR="009C1728">
        <w:rPr>
          <w:szCs w:val="22"/>
          <w:lang w:val="fr-FR" w:eastAsia="nl-NL"/>
        </w:rPr>
        <w:t xml:space="preserve"> </w:t>
      </w:r>
      <w:r w:rsidR="009C1728" w:rsidRPr="00A81F5D">
        <w:rPr>
          <w:i/>
          <w:iCs/>
          <w:szCs w:val="22"/>
          <w:lang w:val="fr-FR" w:eastAsia="nl-NL"/>
        </w:rPr>
        <w:t>[« l’exercice comptable » ou « </w:t>
      </w:r>
      <w:r w:rsidR="00456FAC" w:rsidRPr="00A81F5D">
        <w:rPr>
          <w:i/>
          <w:iCs/>
          <w:szCs w:val="22"/>
          <w:lang w:val="fr-FR" w:eastAsia="nl-NL"/>
        </w:rPr>
        <w:t>l’exercice de (…) mois, le cas échéant]</w:t>
      </w:r>
      <w:r w:rsidRPr="00A81F5D">
        <w:rPr>
          <w:i/>
          <w:iCs/>
          <w:szCs w:val="22"/>
          <w:lang w:val="fr-FR" w:eastAsia="nl-NL"/>
        </w:rPr>
        <w:t xml:space="preserve"> </w:t>
      </w:r>
      <w:r w:rsidRPr="006E4880">
        <w:rPr>
          <w:szCs w:val="22"/>
          <w:lang w:val="fr-FR" w:eastAsia="nl-NL"/>
        </w:rPr>
        <w:t>de (…) EUR.</w:t>
      </w:r>
    </w:p>
    <w:p w14:paraId="293ABC04" w14:textId="77777777" w:rsidR="002222B2" w:rsidRPr="006E4880" w:rsidRDefault="002222B2" w:rsidP="003E73BE">
      <w:pPr>
        <w:rPr>
          <w:szCs w:val="22"/>
          <w:lang w:val="fr-FR" w:eastAsia="nl-NL"/>
        </w:rPr>
      </w:pPr>
    </w:p>
    <w:p w14:paraId="4D4BC151" w14:textId="3482B80F" w:rsidR="002222B2" w:rsidRDefault="002222B2" w:rsidP="003E73BE">
      <w:pPr>
        <w:rPr>
          <w:szCs w:val="22"/>
          <w:lang w:val="fr-BE"/>
        </w:rPr>
      </w:pPr>
      <w:r w:rsidRPr="006E4880">
        <w:rPr>
          <w:szCs w:val="22"/>
          <w:lang w:val="fr-BE"/>
        </w:rPr>
        <w:t xml:space="preserve">A notre avis, </w:t>
      </w:r>
      <w:r w:rsidRPr="006E4880">
        <w:rPr>
          <w:i/>
          <w:szCs w:val="22"/>
          <w:lang w:val="fr-BE"/>
        </w:rPr>
        <w:t>[à l’exception de…, le cas échéant],</w:t>
      </w:r>
      <w:r w:rsidRPr="006E4880">
        <w:rPr>
          <w:szCs w:val="22"/>
          <w:lang w:val="fr-BE"/>
        </w:rPr>
        <w:t xml:space="preserve"> le rapport financier annuel de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clôturé au (</w:t>
      </w:r>
      <w:r w:rsidRPr="006E4880">
        <w:rPr>
          <w:i/>
          <w:szCs w:val="22"/>
          <w:lang w:val="fr-BE"/>
        </w:rPr>
        <w:t>JJ/MM/AAAA</w:t>
      </w:r>
      <w:r w:rsidRPr="006E4880">
        <w:rPr>
          <w:szCs w:val="22"/>
          <w:lang w:val="fr-BE"/>
        </w:rPr>
        <w:t>), a, sous tous égards significativement importants, été établi conformément à l’article 9 de l’Arrêté Royal du 13 juillet 2014.</w:t>
      </w:r>
    </w:p>
    <w:p w14:paraId="030C22B0" w14:textId="77777777" w:rsidR="004629FB" w:rsidRPr="006E4880" w:rsidRDefault="004629FB" w:rsidP="003E73BE">
      <w:pPr>
        <w:rPr>
          <w:szCs w:val="22"/>
          <w:lang w:val="fr-BE"/>
        </w:rPr>
      </w:pPr>
    </w:p>
    <w:p w14:paraId="6E440E6C" w14:textId="77777777" w:rsidR="002222B2" w:rsidRPr="006E4880" w:rsidRDefault="002222B2" w:rsidP="003E73BE">
      <w:pPr>
        <w:rPr>
          <w:szCs w:val="22"/>
          <w:lang w:val="fr-BE"/>
        </w:rPr>
      </w:pPr>
    </w:p>
    <w:p w14:paraId="43EA48CF" w14:textId="77777777" w:rsidR="002222B2" w:rsidRPr="006E4880" w:rsidRDefault="002222B2" w:rsidP="003E73BE">
      <w:pPr>
        <w:autoSpaceDE w:val="0"/>
        <w:autoSpaceDN w:val="0"/>
        <w:adjustRightInd w:val="0"/>
        <w:spacing w:line="240" w:lineRule="auto"/>
        <w:rPr>
          <w:b/>
          <w:bCs/>
          <w:i/>
          <w:szCs w:val="22"/>
          <w:lang w:val="fr-FR" w:eastAsia="nl-NL"/>
        </w:rPr>
      </w:pPr>
      <w:r w:rsidRPr="006E4880">
        <w:rPr>
          <w:b/>
          <w:bCs/>
          <w:szCs w:val="22"/>
          <w:lang w:val="fr-FR" w:eastAsia="nl-NL"/>
        </w:rPr>
        <w:t xml:space="preserve">Fondement de l’opinion </w:t>
      </w:r>
      <w:r w:rsidRPr="006E4880">
        <w:rPr>
          <w:b/>
          <w:bCs/>
          <w:i/>
          <w:szCs w:val="22"/>
          <w:lang w:val="fr-FR" w:eastAsia="nl-NL"/>
        </w:rPr>
        <w:t>[avec réserve(s), le cas échéant]</w:t>
      </w:r>
    </w:p>
    <w:p w14:paraId="0DF8058B" w14:textId="77777777" w:rsidR="002222B2" w:rsidRPr="006E4880" w:rsidRDefault="002222B2" w:rsidP="003E73BE">
      <w:pPr>
        <w:autoSpaceDE w:val="0"/>
        <w:autoSpaceDN w:val="0"/>
        <w:adjustRightInd w:val="0"/>
        <w:spacing w:line="240" w:lineRule="auto"/>
        <w:rPr>
          <w:b/>
          <w:bCs/>
          <w:i/>
          <w:szCs w:val="22"/>
          <w:lang w:val="fr-FR" w:eastAsia="nl-NL"/>
        </w:rPr>
      </w:pPr>
    </w:p>
    <w:p w14:paraId="7EF95EE3" w14:textId="77777777" w:rsidR="002222B2" w:rsidRPr="006E4880" w:rsidRDefault="002222B2" w:rsidP="003E73BE">
      <w:pPr>
        <w:autoSpaceDE w:val="0"/>
        <w:autoSpaceDN w:val="0"/>
        <w:adjustRightInd w:val="0"/>
        <w:spacing w:line="240" w:lineRule="auto"/>
        <w:rPr>
          <w:b/>
          <w:bCs/>
          <w:i/>
          <w:szCs w:val="22"/>
          <w:lang w:val="fr-FR" w:eastAsia="nl-NL"/>
        </w:rPr>
      </w:pPr>
      <w:r w:rsidRPr="006E4880">
        <w:rPr>
          <w:bCs/>
          <w:i/>
          <w:szCs w:val="22"/>
          <w:lang w:val="fr-FR" w:eastAsia="nl-NL"/>
        </w:rPr>
        <w:t>[Communiquer ici toutes les constatations qui peuvent conduire à une réserve – le cas échéant]</w:t>
      </w:r>
    </w:p>
    <w:p w14:paraId="3FBA2FEA" w14:textId="77777777" w:rsidR="002222B2" w:rsidRPr="006E4880" w:rsidRDefault="002222B2" w:rsidP="003E73BE">
      <w:pPr>
        <w:autoSpaceDE w:val="0"/>
        <w:autoSpaceDN w:val="0"/>
        <w:adjustRightInd w:val="0"/>
        <w:spacing w:line="240" w:lineRule="auto"/>
        <w:rPr>
          <w:b/>
          <w:bCs/>
          <w:i/>
          <w:szCs w:val="22"/>
          <w:lang w:val="fr-FR" w:eastAsia="nl-NL"/>
        </w:rPr>
      </w:pPr>
    </w:p>
    <w:p w14:paraId="64CCEAD0" w14:textId="550EB3F5" w:rsidR="002222B2" w:rsidRPr="006E4880" w:rsidRDefault="002222B2" w:rsidP="003E73BE">
      <w:pPr>
        <w:spacing w:line="240" w:lineRule="auto"/>
        <w:rPr>
          <w:szCs w:val="22"/>
          <w:lang w:val="fr-BE"/>
        </w:rPr>
      </w:pPr>
      <w:r w:rsidRPr="006E4880">
        <w:rPr>
          <w:szCs w:val="22"/>
          <w:lang w:val="fr-BE"/>
        </w:rPr>
        <w:t xml:space="preserve">Nous avons effectué notre contrôle selon les </w:t>
      </w:r>
      <w:ins w:id="2666" w:author="Veerle Sablon" w:date="2023-02-21T18:24:00Z">
        <w:r w:rsidR="009202EC">
          <w:rPr>
            <w:szCs w:val="22"/>
            <w:lang w:val="fr-BE"/>
          </w:rPr>
          <w:t>n</w:t>
        </w:r>
      </w:ins>
      <w:del w:id="2667" w:author="Veerle Sablon" w:date="2023-02-21T18:24:00Z">
        <w:r w:rsidRPr="006E4880" w:rsidDel="009202EC">
          <w:rPr>
            <w:szCs w:val="22"/>
            <w:lang w:val="fr-BE"/>
          </w:rPr>
          <w:delText>N</w:delText>
        </w:r>
      </w:del>
      <w:r w:rsidRPr="006E4880">
        <w:rPr>
          <w:szCs w:val="22"/>
          <w:lang w:val="fr-BE"/>
        </w:rPr>
        <w:t xml:space="preserve">ormes </w:t>
      </w:r>
      <w:ins w:id="2668" w:author="Veerle Sablon" w:date="2023-02-21T18:24:00Z">
        <w:r w:rsidR="009202EC">
          <w:rPr>
            <w:szCs w:val="22"/>
            <w:lang w:val="fr-BE"/>
          </w:rPr>
          <w:t>i</w:t>
        </w:r>
      </w:ins>
      <w:del w:id="2669" w:author="Veerle Sablon" w:date="2023-02-21T18:24:00Z">
        <w:r w:rsidR="00FF18D7" w:rsidDel="009202EC">
          <w:rPr>
            <w:szCs w:val="22"/>
            <w:lang w:val="fr-BE"/>
          </w:rPr>
          <w:delText>I</w:delText>
        </w:r>
      </w:del>
      <w:r w:rsidRPr="006E4880">
        <w:rPr>
          <w:szCs w:val="22"/>
          <w:lang w:val="fr-BE"/>
        </w:rPr>
        <w:t xml:space="preserve">nternationales d’audit </w:t>
      </w:r>
      <w:ins w:id="2670" w:author="Veerle Sablon" w:date="2023-02-21T18:24:00Z">
        <w:r w:rsidR="009202EC">
          <w:rPr>
            <w:szCs w:val="22"/>
            <w:lang w:val="fr-BE"/>
          </w:rPr>
          <w:t xml:space="preserve">(ISA) </w:t>
        </w:r>
      </w:ins>
      <w:r w:rsidRPr="006E4880">
        <w:rPr>
          <w:szCs w:val="22"/>
          <w:lang w:val="fr-BE"/>
        </w:rPr>
        <w:t>et selon les instructions de la FSMA</w:t>
      </w:r>
      <w:r w:rsidRPr="006E4880">
        <w:rPr>
          <w:i/>
          <w:iCs/>
          <w:color w:val="000000"/>
          <w:szCs w:val="22"/>
          <w:lang w:val="fr-BE" w:eastAsia="en-GB"/>
        </w:rPr>
        <w:t xml:space="preserve"> aux </w:t>
      </w:r>
      <w:r w:rsidRPr="006E4880">
        <w:rPr>
          <w:szCs w:val="22"/>
          <w:lang w:val="fr-FR" w:eastAsia="nl-NL"/>
        </w:rPr>
        <w:t>[</w:t>
      </w:r>
      <w:r w:rsidRPr="006E4880">
        <w:rPr>
          <w:i/>
          <w:szCs w:val="22"/>
          <w:lang w:val="fr-BE"/>
        </w:rPr>
        <w:t>« Commissaires</w:t>
      </w:r>
      <w:ins w:id="2671" w:author="Veerle Sablon" w:date="2023-02-21T17:46:00Z">
        <w:r w:rsidR="00C128DA">
          <w:rPr>
            <w:i/>
            <w:szCs w:val="22"/>
            <w:lang w:val="fr-BE"/>
          </w:rPr>
          <w:t xml:space="preserve"> Agréés</w:t>
        </w:r>
      </w:ins>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del w:id="2672" w:author="Veerle Sablon" w:date="2023-03-15T16:38:00Z">
        <w:r w:rsidR="00AB12A1" w:rsidRPr="006E4880" w:rsidDel="00493A41">
          <w:rPr>
            <w:i/>
            <w:szCs w:val="22"/>
            <w:lang w:val="fr-BE"/>
          </w:rPr>
          <w:delText>eviseur</w:delText>
        </w:r>
      </w:del>
      <w:ins w:id="2673" w:author="Veerle Sablon" w:date="2023-03-15T16:38:00Z">
        <w:r w:rsidR="00493A41">
          <w:rPr>
            <w:i/>
            <w:szCs w:val="22"/>
            <w:lang w:val="fr-BE"/>
          </w:rPr>
          <w:t>éviseur</w:t>
        </w:r>
      </w:ins>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FR" w:eastAsia="nl-NL"/>
        </w:rPr>
        <w:t>]</w:t>
      </w:r>
      <w:r w:rsidRPr="006E4880">
        <w:rPr>
          <w:szCs w:val="22"/>
          <w:lang w:val="fr-BE"/>
        </w:rPr>
        <w:t xml:space="preserve">. Les responsabilités qui nous incombent en vertu de ces normes sont plus amplement décrites dans la section </w:t>
      </w:r>
      <w:r w:rsidRPr="006E4880">
        <w:rPr>
          <w:i/>
          <w:szCs w:val="22"/>
          <w:lang w:val="fr-BE"/>
        </w:rPr>
        <w:t xml:space="preserve">Responsabilités du </w:t>
      </w:r>
      <w:r w:rsidRPr="006E4880">
        <w:rPr>
          <w:szCs w:val="22"/>
          <w:lang w:val="fr-BE"/>
        </w:rPr>
        <w:t>[</w:t>
      </w:r>
      <w:r w:rsidRPr="006E4880">
        <w:rPr>
          <w:i/>
          <w:szCs w:val="22"/>
          <w:lang w:val="fr-BE"/>
        </w:rPr>
        <w:t>« Commissaire</w:t>
      </w:r>
      <w:ins w:id="2674" w:author="Veerle Sablon" w:date="2023-02-21T17:46:00Z">
        <w:r w:rsidR="00C128DA">
          <w:rPr>
            <w:i/>
            <w:szCs w:val="22"/>
            <w:lang w:val="fr-BE"/>
          </w:rPr>
          <w:t xml:space="preserve"> Agréé</w:t>
        </w:r>
      </w:ins>
      <w:r w:rsidRPr="006E4880">
        <w:rPr>
          <w:i/>
          <w:szCs w:val="22"/>
          <w:lang w:val="fr-BE"/>
        </w:rPr>
        <w:t> » ou « </w:t>
      </w:r>
      <w:r w:rsidR="00AB12A1" w:rsidRPr="006E4880">
        <w:rPr>
          <w:i/>
          <w:szCs w:val="22"/>
          <w:lang w:val="fr-BE"/>
        </w:rPr>
        <w:t>R</w:t>
      </w:r>
      <w:del w:id="2675" w:author="Veerle Sablon" w:date="2023-03-15T16:38:00Z">
        <w:r w:rsidR="00AB12A1" w:rsidRPr="006E4880" w:rsidDel="00493A41">
          <w:rPr>
            <w:i/>
            <w:szCs w:val="22"/>
            <w:lang w:val="fr-BE"/>
          </w:rPr>
          <w:delText>eviseur</w:delText>
        </w:r>
      </w:del>
      <w:ins w:id="2676" w:author="Veerle Sablon" w:date="2023-03-15T16:38:00Z">
        <w:r w:rsidR="00493A41">
          <w:rPr>
            <w:i/>
            <w:szCs w:val="22"/>
            <w:lang w:val="fr-BE"/>
          </w:rPr>
          <w:t>éviseur</w:t>
        </w:r>
      </w:ins>
      <w:r w:rsidRPr="006E4880">
        <w:rPr>
          <w:i/>
          <w:szCs w:val="22"/>
          <w:lang w:val="fr-BE"/>
        </w:rPr>
        <w:t xml:space="preserve"> Agréé », selon le cas</w:t>
      </w:r>
      <w:r w:rsidRPr="006E4880">
        <w:rPr>
          <w:szCs w:val="22"/>
          <w:lang w:val="fr-BE"/>
        </w:rPr>
        <w:t>]</w:t>
      </w:r>
      <w:r w:rsidRPr="006E4880">
        <w:rPr>
          <w:i/>
          <w:szCs w:val="22"/>
          <w:lang w:val="fr-BE"/>
        </w:rPr>
        <w:t xml:space="preserve"> relatives à l’audit du rapport financier annuel</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qui s’appliquent à l’audit des états périodiques en Belgique, en ce compris celles concernant l’indépendance. Nous estimons que les éléments probants que nous avons recueillis sont et appropriés pour fonder notre opinion.</w:t>
      </w:r>
    </w:p>
    <w:p w14:paraId="2459205B" w14:textId="77777777" w:rsidR="002222B2" w:rsidRPr="006E4880" w:rsidRDefault="002222B2" w:rsidP="003E73BE">
      <w:pPr>
        <w:spacing w:line="240" w:lineRule="auto"/>
        <w:rPr>
          <w:szCs w:val="22"/>
          <w:lang w:val="fr-BE"/>
        </w:rPr>
      </w:pPr>
    </w:p>
    <w:p w14:paraId="0A3B0107" w14:textId="3C4880B3" w:rsidR="002222B2" w:rsidRPr="006E4880" w:rsidRDefault="002222B2" w:rsidP="003E73BE">
      <w:pPr>
        <w:keepNext/>
        <w:spacing w:line="240" w:lineRule="auto"/>
        <w:rPr>
          <w:b/>
          <w:i/>
          <w:szCs w:val="22"/>
          <w:lang w:val="fr-FR"/>
        </w:rPr>
      </w:pPr>
      <w:r w:rsidRPr="006E4880">
        <w:rPr>
          <w:b/>
          <w:i/>
          <w:szCs w:val="22"/>
          <w:lang w:val="fr-BE"/>
        </w:rPr>
        <w:t>Restrictions et de distribution du présent rapport</w:t>
      </w:r>
    </w:p>
    <w:p w14:paraId="14A32557" w14:textId="77777777" w:rsidR="002222B2" w:rsidRPr="006E4880" w:rsidRDefault="002222B2" w:rsidP="003E73BE">
      <w:pPr>
        <w:keepNext/>
        <w:spacing w:line="240" w:lineRule="auto"/>
        <w:rPr>
          <w:b/>
          <w:i/>
          <w:szCs w:val="22"/>
          <w:lang w:val="fr-BE"/>
        </w:rPr>
      </w:pPr>
    </w:p>
    <w:p w14:paraId="51DC2C22" w14:textId="77777777" w:rsidR="002222B2" w:rsidRPr="006E4880" w:rsidRDefault="002222B2" w:rsidP="003E73BE">
      <w:pPr>
        <w:autoSpaceDE w:val="0"/>
        <w:autoSpaceDN w:val="0"/>
        <w:adjustRightInd w:val="0"/>
        <w:spacing w:line="240" w:lineRule="auto"/>
        <w:rPr>
          <w:szCs w:val="22"/>
          <w:lang w:val="fr-FR" w:eastAsia="nl-NL"/>
        </w:rPr>
      </w:pPr>
      <w:r w:rsidRPr="006E4880">
        <w:rPr>
          <w:szCs w:val="22"/>
          <w:lang w:val="fr-FR" w:eastAsia="nl-NL"/>
        </w:rPr>
        <w:t xml:space="preserve">Le rapport financier annuel a été établi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prudentiel du rapport financier annuel. En conséquence, ce rapport financier annuel peut ne pas convenir pour répondre à un autre objectif.</w:t>
      </w:r>
    </w:p>
    <w:p w14:paraId="0695F0AB" w14:textId="77777777" w:rsidR="002222B2" w:rsidRPr="006E4880" w:rsidRDefault="002222B2" w:rsidP="003E73BE">
      <w:pPr>
        <w:rPr>
          <w:szCs w:val="22"/>
          <w:lang w:val="fr-BE"/>
        </w:rPr>
      </w:pPr>
    </w:p>
    <w:p w14:paraId="413E7B35" w14:textId="1A754573" w:rsidR="002222B2" w:rsidRPr="006E4880" w:rsidRDefault="002222B2" w:rsidP="003E73BE">
      <w:pPr>
        <w:rPr>
          <w:szCs w:val="22"/>
          <w:lang w:val="fr-BE"/>
        </w:rPr>
      </w:pPr>
      <w:r w:rsidRPr="006E4880">
        <w:rPr>
          <w:szCs w:val="22"/>
          <w:lang w:val="fr-BE"/>
        </w:rPr>
        <w:t xml:space="preserve">Le présent rapport s’inscrit dans le cadre de la collaboration des </w:t>
      </w:r>
      <w:r w:rsidRPr="006E4880">
        <w:rPr>
          <w:szCs w:val="22"/>
          <w:lang w:val="fr-FR" w:eastAsia="nl-NL"/>
        </w:rPr>
        <w:t>[« </w:t>
      </w:r>
      <w:r w:rsidRPr="006E4880">
        <w:rPr>
          <w:i/>
          <w:szCs w:val="22"/>
          <w:lang w:val="fr-BE"/>
        </w:rPr>
        <w:t>Commissaires</w:t>
      </w:r>
      <w:ins w:id="2677" w:author="Veerle Sablon" w:date="2023-02-21T17:46:00Z">
        <w:r w:rsidR="00C128DA">
          <w:rPr>
            <w:i/>
            <w:szCs w:val="22"/>
            <w:lang w:val="fr-BE"/>
          </w:rPr>
          <w:t xml:space="preserve"> Agréés</w:t>
        </w:r>
      </w:ins>
      <w:r w:rsidRPr="006E4880">
        <w:rPr>
          <w:i/>
          <w:szCs w:val="22"/>
          <w:lang w:val="fr-BE"/>
        </w:rPr>
        <w:t xml:space="preserve"> » </w:t>
      </w:r>
      <w:r w:rsidRPr="006E4880">
        <w:rPr>
          <w:i/>
          <w:szCs w:val="22"/>
          <w:lang w:val="fr-FR" w:eastAsia="nl-NL"/>
        </w:rPr>
        <w:t>ou « </w:t>
      </w:r>
      <w:r w:rsidR="00AB12A1" w:rsidRPr="006E4880">
        <w:rPr>
          <w:i/>
          <w:szCs w:val="22"/>
          <w:lang w:val="fr-BE"/>
        </w:rPr>
        <w:t>R</w:t>
      </w:r>
      <w:del w:id="2678" w:author="Veerle Sablon" w:date="2023-03-15T16:38:00Z">
        <w:r w:rsidR="00AB12A1" w:rsidRPr="006E4880" w:rsidDel="00493A41">
          <w:rPr>
            <w:i/>
            <w:szCs w:val="22"/>
            <w:lang w:val="fr-BE"/>
          </w:rPr>
          <w:delText>eviseur</w:delText>
        </w:r>
      </w:del>
      <w:ins w:id="2679" w:author="Veerle Sablon" w:date="2023-03-15T16:38:00Z">
        <w:r w:rsidR="00493A41">
          <w:rPr>
            <w:i/>
            <w:szCs w:val="22"/>
            <w:lang w:val="fr-BE"/>
          </w:rPr>
          <w:t>éviseur</w:t>
        </w:r>
      </w:ins>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FR" w:eastAsia="nl-NL"/>
        </w:rPr>
        <w:t>]</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p>
    <w:p w14:paraId="150964BE" w14:textId="77777777" w:rsidR="002222B2" w:rsidRPr="006E4880" w:rsidRDefault="002222B2" w:rsidP="003E73BE">
      <w:pPr>
        <w:autoSpaceDE w:val="0"/>
        <w:autoSpaceDN w:val="0"/>
        <w:adjustRightInd w:val="0"/>
        <w:spacing w:line="240" w:lineRule="auto"/>
        <w:rPr>
          <w:szCs w:val="22"/>
          <w:lang w:val="fr-FR" w:eastAsia="nl-NL"/>
        </w:rPr>
      </w:pPr>
    </w:p>
    <w:p w14:paraId="246A8140" w14:textId="2D2587B9" w:rsidR="002222B2" w:rsidRPr="006E4880" w:rsidRDefault="002222B2" w:rsidP="003E73BE">
      <w:pPr>
        <w:autoSpaceDE w:val="0"/>
        <w:autoSpaceDN w:val="0"/>
        <w:adjustRightInd w:val="0"/>
        <w:spacing w:line="240" w:lineRule="auto"/>
        <w:rPr>
          <w:szCs w:val="22"/>
          <w:lang w:val="fr-FR" w:eastAsia="nl-NL"/>
        </w:rPr>
      </w:pPr>
      <w:r w:rsidRPr="006E4880">
        <w:rPr>
          <w:szCs w:val="22"/>
          <w:lang w:val="fr-FR" w:eastAsia="nl-NL"/>
        </w:rPr>
        <w:t>Une copie de ce rapport a été communiquée [«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FR" w:eastAsia="nl-NL"/>
        </w:rPr>
        <w:t>]. Nous attirons l’attention sur le fait que ce rapport ne peut être communiqué (dans son entièreté ou en partie) à des tiers sans notre préalable.</w:t>
      </w:r>
    </w:p>
    <w:p w14:paraId="24ED3EE1" w14:textId="77777777" w:rsidR="002222B2" w:rsidRPr="006E4880" w:rsidRDefault="002222B2" w:rsidP="003E73BE">
      <w:pPr>
        <w:spacing w:line="240" w:lineRule="auto"/>
        <w:rPr>
          <w:szCs w:val="22"/>
          <w:lang w:val="fr-BE"/>
        </w:rPr>
      </w:pPr>
    </w:p>
    <w:p w14:paraId="3C921448" w14:textId="77777777" w:rsidR="002222B2" w:rsidRPr="006E4880" w:rsidRDefault="002222B2" w:rsidP="003E73BE">
      <w:pPr>
        <w:autoSpaceDE w:val="0"/>
        <w:autoSpaceDN w:val="0"/>
        <w:adjustRightInd w:val="0"/>
        <w:spacing w:line="240" w:lineRule="auto"/>
        <w:rPr>
          <w:b/>
          <w:bCs/>
          <w:i/>
          <w:szCs w:val="22"/>
          <w:lang w:val="fr-FR" w:eastAsia="nl-NL"/>
        </w:rPr>
      </w:pPr>
      <w:r w:rsidRPr="006E4880">
        <w:rPr>
          <w:b/>
          <w:bCs/>
          <w:i/>
          <w:szCs w:val="22"/>
          <w:lang w:val="fr-FR" w:eastAsia="nl-NL"/>
        </w:rPr>
        <w:t>Responsabilité (« de la direction effective » ou « du comité de direction », selon le cas)</w:t>
      </w:r>
      <w:r w:rsidRPr="006E4880">
        <w:rPr>
          <w:i/>
          <w:szCs w:val="22"/>
          <w:lang w:val="fr-FR" w:eastAsia="nl-NL"/>
        </w:rPr>
        <w:t xml:space="preserve"> </w:t>
      </w:r>
      <w:r w:rsidRPr="006E4880">
        <w:rPr>
          <w:b/>
          <w:bCs/>
          <w:i/>
          <w:szCs w:val="22"/>
          <w:lang w:val="fr-FR" w:eastAsia="nl-NL"/>
        </w:rPr>
        <w:t>en ce qui concerne le rapport financier annuel</w:t>
      </w:r>
    </w:p>
    <w:p w14:paraId="4B20E021" w14:textId="77777777" w:rsidR="002222B2" w:rsidRPr="006E4880" w:rsidRDefault="002222B2" w:rsidP="003E73BE">
      <w:pPr>
        <w:autoSpaceDE w:val="0"/>
        <w:autoSpaceDN w:val="0"/>
        <w:adjustRightInd w:val="0"/>
        <w:spacing w:line="240" w:lineRule="auto"/>
        <w:rPr>
          <w:b/>
          <w:bCs/>
          <w:szCs w:val="22"/>
          <w:lang w:val="fr-FR" w:eastAsia="nl-NL"/>
        </w:rPr>
      </w:pPr>
    </w:p>
    <w:p w14:paraId="474320E3" w14:textId="77777777" w:rsidR="002222B2" w:rsidRPr="006E4880" w:rsidRDefault="002222B2" w:rsidP="003E73BE">
      <w:pPr>
        <w:autoSpaceDE w:val="0"/>
        <w:autoSpaceDN w:val="0"/>
        <w:adjustRightInd w:val="0"/>
        <w:spacing w:line="240" w:lineRule="auto"/>
        <w:rPr>
          <w:szCs w:val="22"/>
          <w:lang w:val="fr-FR" w:eastAsia="nl-NL"/>
        </w:rPr>
      </w:pPr>
      <w:r w:rsidRPr="006E4880">
        <w:rPr>
          <w:i/>
          <w:szCs w:val="22"/>
          <w:lang w:val="fr-FR" w:eastAsia="nl-NL"/>
        </w:rPr>
        <w:t>(« La direction effective » ou « Le comité de direction », selon le cas)</w:t>
      </w:r>
      <w:r w:rsidRPr="006E4880">
        <w:rPr>
          <w:szCs w:val="22"/>
          <w:lang w:val="fr-FR" w:eastAsia="nl-NL"/>
        </w:rPr>
        <w:t xml:space="preserve"> est responsable de l'établissement et de la présentation sincère du rapport financier annuel conformément à l’Arrêté Royal du 13 juillet 2014, ainsi que de la mise en place et du maintien du contrôle interne que [«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juge nécessaire pour permettre l'établissement du rapport financier annuel ne comportant pas d'anomalies significatives, que celles-ci proviennent de fraudes ou résultent d'erreurs.</w:t>
      </w:r>
    </w:p>
    <w:p w14:paraId="75518891" w14:textId="77777777" w:rsidR="002222B2" w:rsidRPr="006E4880" w:rsidRDefault="002222B2" w:rsidP="003E73BE">
      <w:pPr>
        <w:rPr>
          <w:szCs w:val="22"/>
          <w:lang w:val="fr-BE"/>
        </w:rPr>
      </w:pPr>
    </w:p>
    <w:p w14:paraId="62F0F936" w14:textId="7C99B272" w:rsidR="002222B2" w:rsidRDefault="002222B2" w:rsidP="003E73BE">
      <w:pPr>
        <w:rPr>
          <w:szCs w:val="22"/>
          <w:lang w:val="fr-BE"/>
        </w:rPr>
      </w:pPr>
      <w:r w:rsidRPr="006E4880">
        <w:rPr>
          <w:szCs w:val="22"/>
          <w:lang w:val="fr-BE"/>
        </w:rPr>
        <w:t>Lors de l’établissement du rapport financier annuel,</w:t>
      </w:r>
      <w:r w:rsidRPr="006E4880">
        <w:rPr>
          <w:szCs w:val="22"/>
          <w:lang w:val="fr-FR" w:eastAsia="nl-NL"/>
        </w:rPr>
        <w:t xml:space="preserve"> il </w:t>
      </w:r>
      <w:r w:rsidRPr="006E4880">
        <w:rPr>
          <w:szCs w:val="22"/>
          <w:lang w:val="fr-BE"/>
        </w:rPr>
        <w:t xml:space="preserve">incombe à </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w:t>
      </w:r>
      <w:r w:rsidRPr="006E4880">
        <w:rPr>
          <w:szCs w:val="22"/>
          <w:lang w:val="fr-BE"/>
        </w:rPr>
        <w:t xml:space="preserve"> d’évaluer la capacité de la société à poursuivre son exploitation, de fournir, le cas échéant, des informations relatives à la continuité d’exploitation et d’appliquer le principe comptable de continuité d’exploitation, sauf si </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w:t>
      </w:r>
      <w:r w:rsidRPr="006E4880">
        <w:rPr>
          <w:szCs w:val="22"/>
          <w:lang w:val="fr-BE"/>
        </w:rPr>
        <w:t xml:space="preserve"> a l’intention de mettre la société en liquidation ou de cesser ses activités ou s’il ne peut </w:t>
      </w:r>
    </w:p>
    <w:p w14:paraId="2F5FC0AB" w14:textId="77777777" w:rsidR="00FF18D7" w:rsidRPr="006E4880" w:rsidRDefault="00FF18D7" w:rsidP="003E73BE">
      <w:pPr>
        <w:rPr>
          <w:szCs w:val="22"/>
          <w:lang w:val="fr-BE"/>
        </w:rPr>
      </w:pPr>
    </w:p>
    <w:p w14:paraId="51956EC6" w14:textId="45A444BB" w:rsidR="002222B2" w:rsidRPr="006E4880" w:rsidRDefault="002222B2" w:rsidP="003E73BE">
      <w:pPr>
        <w:rPr>
          <w:szCs w:val="22"/>
          <w:lang w:val="fr-BE"/>
        </w:rPr>
      </w:pPr>
      <w:r w:rsidRPr="006E4880">
        <w:rPr>
          <w:szCs w:val="22"/>
          <w:lang w:val="fr-BE"/>
        </w:rPr>
        <w:t>Il incombe [</w:t>
      </w:r>
      <w:r w:rsidRPr="006E4880">
        <w:rPr>
          <w:i/>
          <w:szCs w:val="22"/>
          <w:lang w:val="fr-BE"/>
        </w:rPr>
        <w:t xml:space="preserve">« au </w:t>
      </w:r>
      <w:r w:rsidR="000363B5" w:rsidRPr="006E4880">
        <w:rPr>
          <w:i/>
          <w:szCs w:val="22"/>
          <w:lang w:val="fr-BE"/>
        </w:rPr>
        <w:t>c</w:t>
      </w:r>
      <w:r w:rsidR="00127564" w:rsidRPr="006E4880">
        <w:rPr>
          <w:i/>
          <w:szCs w:val="22"/>
          <w:lang w:val="fr-BE"/>
        </w:rPr>
        <w:t>onseil d’administration</w:t>
      </w:r>
      <w:r w:rsidRPr="006E4880">
        <w:rPr>
          <w:i/>
          <w:szCs w:val="22"/>
          <w:lang w:val="fr-BE"/>
        </w:rPr>
        <w:t> »</w:t>
      </w:r>
      <w:r w:rsidRPr="006E4880">
        <w:rPr>
          <w:i/>
          <w:szCs w:val="22"/>
          <w:lang w:val="fr-FR" w:eastAsia="nl-NL"/>
        </w:rPr>
        <w:t>, « </w:t>
      </w:r>
      <w:r w:rsidRPr="006E4880">
        <w:rPr>
          <w:i/>
          <w:szCs w:val="22"/>
          <w:lang w:val="fr-BE"/>
        </w:rPr>
        <w:t xml:space="preserve">à </w:t>
      </w:r>
      <w:r w:rsidRPr="006E4880">
        <w:rPr>
          <w:i/>
          <w:szCs w:val="22"/>
          <w:lang w:val="fr-FR" w:eastAsia="nl-NL"/>
        </w:rPr>
        <w:t>la direction effective »</w:t>
      </w:r>
      <w:r w:rsidR="002512BA">
        <w:rPr>
          <w:i/>
          <w:szCs w:val="22"/>
          <w:lang w:val="fr-FR" w:eastAsia="nl-NL"/>
        </w:rPr>
        <w:t>, « au comité de direction »,</w:t>
      </w:r>
      <w:r w:rsidRPr="006E4880">
        <w:rPr>
          <w:i/>
          <w:szCs w:val="22"/>
          <w:lang w:val="fr-BE"/>
        </w:rPr>
        <w:t xml:space="preserve"> </w:t>
      </w:r>
      <w:r w:rsidRPr="006E4880">
        <w:rPr>
          <w:i/>
          <w:szCs w:val="22"/>
          <w:lang w:val="fr-FR" w:eastAsia="nl-NL"/>
        </w:rPr>
        <w:t>le cas échéant</w:t>
      </w:r>
      <w:r w:rsidRPr="006E4880">
        <w:rPr>
          <w:szCs w:val="22"/>
          <w:lang w:val="fr-FR" w:eastAsia="nl-NL"/>
        </w:rPr>
        <w:t>]</w:t>
      </w:r>
      <w:r w:rsidRPr="006E4880">
        <w:rPr>
          <w:i/>
          <w:szCs w:val="22"/>
          <w:lang w:val="fr-FR" w:eastAsia="nl-NL"/>
        </w:rPr>
        <w:t xml:space="preserve"> </w:t>
      </w:r>
      <w:r w:rsidRPr="006E4880">
        <w:rPr>
          <w:szCs w:val="22"/>
          <w:lang w:val="fr-BE"/>
        </w:rPr>
        <w:t>de surveiller le processus d’information financière de la société.</w:t>
      </w:r>
    </w:p>
    <w:p w14:paraId="6CC779D1" w14:textId="77777777" w:rsidR="002222B2" w:rsidRPr="006E4880" w:rsidRDefault="002222B2" w:rsidP="003E73BE">
      <w:pPr>
        <w:autoSpaceDE w:val="0"/>
        <w:autoSpaceDN w:val="0"/>
        <w:adjustRightInd w:val="0"/>
        <w:spacing w:line="240" w:lineRule="auto"/>
        <w:rPr>
          <w:szCs w:val="22"/>
          <w:lang w:val="fr-BE"/>
        </w:rPr>
      </w:pPr>
    </w:p>
    <w:p w14:paraId="3B99499A" w14:textId="6541A984" w:rsidR="002222B2" w:rsidRPr="006E4880" w:rsidRDefault="002222B2" w:rsidP="003E73BE">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Responsabilités du </w:t>
      </w:r>
      <w:r w:rsidRPr="006E4880">
        <w:rPr>
          <w:b/>
          <w:i/>
          <w:szCs w:val="22"/>
          <w:lang w:val="fr-FR" w:eastAsia="nl-NL"/>
        </w:rPr>
        <w:t>[« </w:t>
      </w:r>
      <w:r w:rsidRPr="006E4880">
        <w:rPr>
          <w:b/>
          <w:i/>
          <w:szCs w:val="22"/>
          <w:lang w:val="fr-BE"/>
        </w:rPr>
        <w:t>Commissaire</w:t>
      </w:r>
      <w:ins w:id="2680" w:author="Veerle Sablon" w:date="2023-02-21T17:46:00Z">
        <w:r w:rsidR="00C128DA" w:rsidRPr="00C128DA">
          <w:rPr>
            <w:b/>
            <w:bCs/>
            <w:i/>
            <w:szCs w:val="22"/>
            <w:lang w:val="fr-BE"/>
            <w:rPrChange w:id="2681" w:author="Veerle Sablon" w:date="2023-02-21T17:46:00Z">
              <w:rPr>
                <w:i/>
                <w:szCs w:val="22"/>
                <w:lang w:val="fr-BE"/>
              </w:rPr>
            </w:rPrChange>
          </w:rPr>
          <w:t xml:space="preserve"> Agréé</w:t>
        </w:r>
      </w:ins>
      <w:r w:rsidRPr="006E4880">
        <w:rPr>
          <w:b/>
          <w:i/>
          <w:szCs w:val="22"/>
          <w:lang w:val="fr-BE"/>
        </w:rPr>
        <w:t xml:space="preserve"> » </w:t>
      </w:r>
      <w:r w:rsidRPr="006E4880">
        <w:rPr>
          <w:b/>
          <w:i/>
          <w:szCs w:val="22"/>
          <w:lang w:val="fr-FR" w:eastAsia="nl-NL"/>
        </w:rPr>
        <w:t>ou « </w:t>
      </w:r>
      <w:r w:rsidR="00AB12A1" w:rsidRPr="006E4880">
        <w:rPr>
          <w:b/>
          <w:i/>
          <w:szCs w:val="22"/>
          <w:lang w:val="fr-BE"/>
        </w:rPr>
        <w:t>R</w:t>
      </w:r>
      <w:del w:id="2682" w:author="Veerle Sablon" w:date="2023-03-15T16:38:00Z">
        <w:r w:rsidR="00AB12A1" w:rsidRPr="006E4880" w:rsidDel="00493A41">
          <w:rPr>
            <w:b/>
            <w:i/>
            <w:szCs w:val="22"/>
            <w:lang w:val="fr-BE"/>
          </w:rPr>
          <w:delText>eviseur</w:delText>
        </w:r>
      </w:del>
      <w:ins w:id="2683" w:author="Veerle Sablon" w:date="2023-03-15T16:38:00Z">
        <w:r w:rsidR="00493A41">
          <w:rPr>
            <w:b/>
            <w:i/>
            <w:szCs w:val="22"/>
            <w:lang w:val="fr-BE"/>
          </w:rPr>
          <w:t>éviseur</w:t>
        </w:r>
      </w:ins>
      <w:r w:rsidRPr="006E4880">
        <w:rPr>
          <w:b/>
          <w:i/>
          <w:szCs w:val="22"/>
          <w:lang w:val="fr-BE"/>
        </w:rPr>
        <w:t xml:space="preserve"> Agréé »</w:t>
      </w:r>
      <w:r w:rsidRPr="006E4880">
        <w:rPr>
          <w:b/>
          <w:i/>
          <w:szCs w:val="22"/>
          <w:lang w:val="fr-FR" w:eastAsia="nl-NL"/>
        </w:rPr>
        <w:t>, selon le cas]</w:t>
      </w:r>
      <w:r w:rsidRPr="006E4880">
        <w:rPr>
          <w:b/>
          <w:i/>
          <w:szCs w:val="22"/>
          <w:lang w:val="fr-BE"/>
        </w:rPr>
        <w:t xml:space="preserve">, </w:t>
      </w:r>
      <w:r w:rsidRPr="006E4880">
        <w:rPr>
          <w:b/>
          <w:i/>
          <w:iCs/>
          <w:szCs w:val="22"/>
          <w:lang w:val="fr-BE"/>
        </w:rPr>
        <w:t>relatives à l’audit du rapport financier annuel</w:t>
      </w:r>
      <w:r w:rsidRPr="006E4880">
        <w:rPr>
          <w:b/>
          <w:bCs/>
          <w:i/>
          <w:szCs w:val="22"/>
          <w:lang w:val="fr-FR" w:eastAsia="nl-NL"/>
        </w:rPr>
        <w:t> </w:t>
      </w:r>
    </w:p>
    <w:p w14:paraId="02A96A65" w14:textId="77777777" w:rsidR="002222B2" w:rsidRPr="006E4880" w:rsidRDefault="002222B2" w:rsidP="003E73BE">
      <w:pPr>
        <w:autoSpaceDE w:val="0"/>
        <w:autoSpaceDN w:val="0"/>
        <w:adjustRightInd w:val="0"/>
        <w:spacing w:line="240" w:lineRule="auto"/>
        <w:rPr>
          <w:b/>
          <w:bCs/>
          <w:szCs w:val="22"/>
          <w:lang w:val="fr-FR" w:eastAsia="nl-NL"/>
        </w:rPr>
      </w:pPr>
    </w:p>
    <w:p w14:paraId="3863692D" w14:textId="59DDC10B" w:rsidR="002222B2" w:rsidRPr="006E4880" w:rsidRDefault="002222B2" w:rsidP="003E73BE">
      <w:pPr>
        <w:rPr>
          <w:szCs w:val="22"/>
          <w:lang w:val="fr-BE"/>
        </w:rPr>
      </w:pPr>
      <w:r w:rsidRPr="006E4880">
        <w:rPr>
          <w:szCs w:val="22"/>
          <w:lang w:val="fr-BE"/>
        </w:rPr>
        <w:t xml:space="preserve">Nos objectifs sont d’obtenir l’assurance raisonnable que le rapport financier annuel pris dans son ensemble ne comporte pas d’anomalies significatives, que celles-ci proviennent de fraudes ou résultent d’erreurs, et d’émettre un rapport contenant notre opinion. L’assurance raisonnable correspond à un </w:t>
      </w:r>
      <w:r w:rsidRPr="006E4880">
        <w:rPr>
          <w:szCs w:val="22"/>
          <w:lang w:val="fr-BE"/>
        </w:rPr>
        <w:lastRenderedPageBreak/>
        <w:t>niveau élevé d’assurance, qui ne garantit toutefois pas qu’un audit réalisé conformément aux normes</w:t>
      </w:r>
      <w:r w:rsidR="00610519" w:rsidRPr="006E4880">
        <w:rPr>
          <w:szCs w:val="22"/>
          <w:lang w:val="fr-BE"/>
        </w:rPr>
        <w:t xml:space="preserve"> ISA</w:t>
      </w:r>
      <w:r w:rsidRPr="006E4880">
        <w:rPr>
          <w:szCs w:val="22"/>
          <w:lang w:val="fr-BE"/>
        </w:rPr>
        <w:t xml:space="preserve"> et aux instructions de la FSMA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du rapport financier annuel prennent en se fondant sur ceux-ci.</w:t>
      </w:r>
    </w:p>
    <w:p w14:paraId="58C6BDF0" w14:textId="063F658A" w:rsidR="002222B2" w:rsidRDefault="002222B2" w:rsidP="003E73BE">
      <w:pPr>
        <w:rPr>
          <w:szCs w:val="22"/>
          <w:lang w:val="fr-BE"/>
        </w:rPr>
      </w:pPr>
    </w:p>
    <w:p w14:paraId="561C17DD" w14:textId="14949685" w:rsidR="00E81368" w:rsidRPr="00B170C1" w:rsidRDefault="00E81368" w:rsidP="00E81368">
      <w:pPr>
        <w:pStyle w:val="BodyTextIndent3"/>
        <w:spacing w:after="0"/>
        <w:ind w:left="0"/>
        <w:rPr>
          <w:sz w:val="22"/>
          <w:szCs w:val="22"/>
          <w:lang w:val="fr-FR" w:eastAsia="nl-NL"/>
        </w:rPr>
      </w:pPr>
      <w:r w:rsidRPr="00B170C1">
        <w:rPr>
          <w:sz w:val="22"/>
          <w:szCs w:val="22"/>
          <w:lang w:val="fr-FR" w:eastAsia="nl-NL"/>
        </w:rPr>
        <w:t xml:space="preserve">Lors de l’exécution de notre contrôle, nous respectons le cadre légal, réglementaire et normatif qui s’applique à l’audit du rapport </w:t>
      </w:r>
      <w:r>
        <w:rPr>
          <w:sz w:val="22"/>
          <w:szCs w:val="22"/>
          <w:lang w:val="fr-FR" w:eastAsia="nl-NL"/>
        </w:rPr>
        <w:t xml:space="preserve">financier </w:t>
      </w:r>
      <w:r w:rsidRPr="00B170C1">
        <w:rPr>
          <w:sz w:val="22"/>
          <w:szCs w:val="22"/>
          <w:lang w:val="fr-FR" w:eastAsia="nl-NL"/>
        </w:rPr>
        <w:t>annuel. L’étendue du contrôle ne comprend pas d’assurance quant à la viabilité future de l</w:t>
      </w:r>
      <w:r>
        <w:rPr>
          <w:sz w:val="22"/>
          <w:szCs w:val="22"/>
          <w:lang w:val="fr-FR" w:eastAsia="nl-NL"/>
        </w:rPr>
        <w:t>a société</w:t>
      </w:r>
      <w:r w:rsidRPr="00B170C1">
        <w:rPr>
          <w:sz w:val="22"/>
          <w:szCs w:val="22"/>
          <w:lang w:val="fr-FR" w:eastAsia="nl-NL"/>
        </w:rPr>
        <w:t xml:space="preserve"> ni quant à l’efficience ou l’efficacité avec laquelle la direction effective a mené ou mènera les affaires de l</w:t>
      </w:r>
      <w:r>
        <w:rPr>
          <w:sz w:val="22"/>
          <w:szCs w:val="22"/>
          <w:lang w:val="fr-FR" w:eastAsia="nl-NL"/>
        </w:rPr>
        <w:t>a société</w:t>
      </w:r>
      <w:r w:rsidRPr="00B170C1">
        <w:rPr>
          <w:sz w:val="22"/>
          <w:szCs w:val="22"/>
          <w:lang w:val="fr-FR" w:eastAsia="nl-NL"/>
        </w:rPr>
        <w:t>. Nos responsabilités relatives à l’application par la direction effective du principe comptable de continuité d’exploitation sont décrites ci-après.</w:t>
      </w:r>
    </w:p>
    <w:p w14:paraId="048011C5" w14:textId="77777777" w:rsidR="005B2B58" w:rsidRPr="006E4880" w:rsidRDefault="005B2B58" w:rsidP="003E73BE">
      <w:pPr>
        <w:rPr>
          <w:szCs w:val="22"/>
          <w:lang w:val="fr-BE"/>
        </w:rPr>
      </w:pPr>
    </w:p>
    <w:p w14:paraId="5B7181D1" w14:textId="0DD7BF6F" w:rsidR="002222B2" w:rsidRPr="006E4880" w:rsidRDefault="002222B2" w:rsidP="003E73BE">
      <w:pPr>
        <w:rPr>
          <w:szCs w:val="22"/>
          <w:lang w:val="fr-BE"/>
        </w:rPr>
      </w:pPr>
      <w:r w:rsidRPr="006E4880">
        <w:rPr>
          <w:szCs w:val="22"/>
          <w:lang w:val="fr-BE"/>
        </w:rPr>
        <w:t xml:space="preserve">Dans le cadre d’un audit réalisé conformément aux normes </w:t>
      </w:r>
      <w:r w:rsidR="00610519" w:rsidRPr="006E4880">
        <w:rPr>
          <w:szCs w:val="22"/>
          <w:lang w:val="fr-BE"/>
        </w:rPr>
        <w:t xml:space="preserve">ISA </w:t>
      </w:r>
      <w:r w:rsidRPr="006E4880">
        <w:rPr>
          <w:szCs w:val="22"/>
          <w:lang w:val="fr-BE"/>
        </w:rPr>
        <w:t>et tout au long de celui-ci, nous exerçons notre jugement professionnel et faisons preuve d’esprit critique. En outre:</w:t>
      </w:r>
    </w:p>
    <w:p w14:paraId="2C8E22C4" w14:textId="77777777" w:rsidR="002222B2" w:rsidRPr="006E4880" w:rsidRDefault="002222B2" w:rsidP="003E73BE">
      <w:pPr>
        <w:rPr>
          <w:szCs w:val="22"/>
          <w:lang w:val="fr-BE"/>
        </w:rPr>
      </w:pPr>
    </w:p>
    <w:p w14:paraId="63D88BFF" w14:textId="357CF931" w:rsidR="002222B2" w:rsidRPr="006E4880" w:rsidRDefault="002222B2" w:rsidP="00732075">
      <w:pPr>
        <w:numPr>
          <w:ilvl w:val="0"/>
          <w:numId w:val="26"/>
        </w:numPr>
        <w:spacing w:line="240" w:lineRule="auto"/>
        <w:rPr>
          <w:szCs w:val="22"/>
          <w:lang w:val="fr-BE"/>
        </w:rPr>
      </w:pPr>
      <w:r w:rsidRPr="006E4880">
        <w:rPr>
          <w:szCs w:val="22"/>
          <w:lang w:val="fr-BE"/>
        </w:rPr>
        <w:t>nous identifions et évaluons les risques que le rapport financier annuel comporte des anomalies significatives, que celles-ci proviennent de fraudes ou résultent d’erreurs, définissons et mettons en œuvre des procédures d’audit en réponse à ces risques, et recueillons des éléments probants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057FAAD4" w14:textId="77777777" w:rsidR="002222B2" w:rsidRPr="006E4880" w:rsidRDefault="002222B2" w:rsidP="003E73BE">
      <w:pPr>
        <w:spacing w:line="240" w:lineRule="auto"/>
        <w:ind w:left="720"/>
        <w:rPr>
          <w:szCs w:val="22"/>
          <w:lang w:val="fr-BE"/>
        </w:rPr>
      </w:pPr>
    </w:p>
    <w:p w14:paraId="0DC93DCB" w14:textId="77777777" w:rsidR="002222B2" w:rsidRPr="006E4880" w:rsidRDefault="002222B2" w:rsidP="00732075">
      <w:pPr>
        <w:numPr>
          <w:ilvl w:val="0"/>
          <w:numId w:val="26"/>
        </w:numPr>
        <w:spacing w:line="240" w:lineRule="auto"/>
        <w:rPr>
          <w:szCs w:val="22"/>
          <w:lang w:val="fr-BE"/>
        </w:rPr>
      </w:pPr>
      <w:r w:rsidRPr="006E4880">
        <w:rPr>
          <w:szCs w:val="22"/>
          <w:lang w:val="fr-BE"/>
        </w:rPr>
        <w:t>nous prenons connaissance du contrôle interne pertinent pour l’audit du rapport financier annuel afin de définir des procédures d’audit appropriées en la circonstance, mais non dans le but d’exprimer une opinion sur l’efficacité du contrôle interne de la société;</w:t>
      </w:r>
    </w:p>
    <w:p w14:paraId="7C543FC0" w14:textId="77777777" w:rsidR="002222B2" w:rsidRPr="006E4880" w:rsidRDefault="002222B2" w:rsidP="003E73BE">
      <w:pPr>
        <w:spacing w:line="240" w:lineRule="auto"/>
        <w:rPr>
          <w:szCs w:val="22"/>
          <w:lang w:val="fr-BE"/>
        </w:rPr>
      </w:pPr>
    </w:p>
    <w:p w14:paraId="471EB2FE" w14:textId="77777777" w:rsidR="002222B2" w:rsidRPr="006E4880" w:rsidRDefault="002222B2" w:rsidP="00732075">
      <w:pPr>
        <w:numPr>
          <w:ilvl w:val="0"/>
          <w:numId w:val="26"/>
        </w:numPr>
        <w:spacing w:line="240" w:lineRule="auto"/>
        <w:rPr>
          <w:szCs w:val="22"/>
          <w:lang w:val="fr-BE"/>
        </w:rPr>
      </w:pPr>
      <w:r w:rsidRPr="006E4880">
        <w:rPr>
          <w:szCs w:val="22"/>
          <w:lang w:val="fr-BE"/>
        </w:rPr>
        <w:t xml:space="preserve">nous apprécions le caractère approprié des méthodes comptables retenues et le caractère raisonnable des estimations comptables faites par </w:t>
      </w:r>
      <w:r w:rsidRPr="006E4880">
        <w:rPr>
          <w:szCs w:val="22"/>
          <w:lang w:val="fr-FR" w:eastAsia="nl-NL"/>
        </w:rPr>
        <w:t>[«</w:t>
      </w:r>
      <w:r w:rsidRPr="006E4880">
        <w:rPr>
          <w:szCs w:val="22"/>
          <w:lang w:val="fr-FR"/>
        </w:rPr>
        <w:t> </w:t>
      </w:r>
      <w:r w:rsidRPr="006E4880">
        <w:rPr>
          <w:i/>
          <w:szCs w:val="22"/>
          <w:lang w:val="fr-FR"/>
        </w:rPr>
        <w:t>la direction effective »</w:t>
      </w:r>
      <w:r w:rsidRPr="006E4880">
        <w:rPr>
          <w:i/>
          <w:szCs w:val="22"/>
          <w:lang w:val="fr-BE"/>
        </w:rPr>
        <w:t xml:space="preserve"> </w:t>
      </w:r>
      <w:r w:rsidRPr="006E4880">
        <w:rPr>
          <w:i/>
          <w:szCs w:val="22"/>
          <w:lang w:val="fr-FR"/>
        </w:rPr>
        <w:t>ou « le comité de direction », selon le cas</w:t>
      </w:r>
      <w:r w:rsidRPr="006E4880">
        <w:rPr>
          <w:szCs w:val="22"/>
          <w:lang w:val="fr-FR" w:eastAsia="nl-NL"/>
        </w:rPr>
        <w:t>]</w:t>
      </w:r>
      <w:r w:rsidRPr="006E4880">
        <w:rPr>
          <w:szCs w:val="22"/>
          <w:lang w:val="fr-BE"/>
        </w:rPr>
        <w:t>, de même que des informations fournies les concernant par [</w:t>
      </w:r>
      <w:r w:rsidRPr="006E4880">
        <w:rPr>
          <w:i/>
          <w:szCs w:val="22"/>
          <w:lang w:val="fr-BE"/>
        </w:rPr>
        <w:t>cette dernière / ce dernier, selon le cas</w:t>
      </w:r>
      <w:r w:rsidRPr="006E4880">
        <w:rPr>
          <w:szCs w:val="22"/>
          <w:lang w:val="fr-BE"/>
        </w:rPr>
        <w:t>]</w:t>
      </w:r>
      <w:r w:rsidRPr="006E4880">
        <w:rPr>
          <w:i/>
          <w:szCs w:val="22"/>
          <w:lang w:val="fr-BE"/>
        </w:rPr>
        <w:t>;</w:t>
      </w:r>
    </w:p>
    <w:p w14:paraId="7FC5990E" w14:textId="77777777" w:rsidR="002222B2" w:rsidRPr="006E4880" w:rsidRDefault="002222B2" w:rsidP="003E73BE">
      <w:pPr>
        <w:spacing w:line="240" w:lineRule="auto"/>
        <w:rPr>
          <w:szCs w:val="22"/>
          <w:lang w:val="fr-BE"/>
        </w:rPr>
      </w:pPr>
    </w:p>
    <w:p w14:paraId="5A8DA5AC" w14:textId="381D3DB1" w:rsidR="002222B2" w:rsidRPr="006E4880" w:rsidRDefault="002222B2" w:rsidP="00732075">
      <w:pPr>
        <w:numPr>
          <w:ilvl w:val="0"/>
          <w:numId w:val="26"/>
        </w:numPr>
        <w:spacing w:line="240" w:lineRule="auto"/>
        <w:rPr>
          <w:szCs w:val="22"/>
          <w:lang w:val="fr-BE"/>
        </w:rPr>
      </w:pPr>
      <w:r w:rsidRPr="006E4880">
        <w:rPr>
          <w:szCs w:val="22"/>
          <w:lang w:val="fr-BE"/>
        </w:rPr>
        <w:t xml:space="preserve">nous concluons quant au caractère approprié de l’application par </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la société à poursuivre son exploitation. Si nous concluons à l’existence d’une incertitude significative, nous sommes tenus d’attirer l’attention des lecteurs de notre rapport sur les informations fournies dans le rapport financier annuel au sujet de cette incertitude ou, si ces informations ne sont pas adéquates, d’exprimer une opinion modifiée. Nos conclusions s’appuient sur les éléments probants recueillis jusqu’à la date de notre rapport. Cependant, des situations ou événements futurs pourraient conduire l’</w:t>
      </w:r>
      <w:r w:rsidR="006B094D" w:rsidRPr="006E4880">
        <w:rPr>
          <w:szCs w:val="22"/>
          <w:lang w:val="fr-BE"/>
        </w:rPr>
        <w:t>institution</w:t>
      </w:r>
      <w:r w:rsidRPr="006E4880">
        <w:rPr>
          <w:szCs w:val="22"/>
          <w:lang w:val="fr-BE"/>
        </w:rPr>
        <w:t xml:space="preserve"> à cesser son exploitation.</w:t>
      </w:r>
    </w:p>
    <w:p w14:paraId="07198D6E" w14:textId="77777777" w:rsidR="002222B2" w:rsidRPr="006E4880" w:rsidRDefault="002222B2" w:rsidP="003E73BE">
      <w:pPr>
        <w:spacing w:line="240" w:lineRule="auto"/>
        <w:rPr>
          <w:szCs w:val="22"/>
          <w:lang w:val="fr-LU"/>
        </w:rPr>
      </w:pPr>
    </w:p>
    <w:p w14:paraId="7A53758C" w14:textId="7BB6C6B0" w:rsidR="002222B2" w:rsidRPr="006E4880" w:rsidRDefault="002222B2" w:rsidP="003E73BE">
      <w:pPr>
        <w:rPr>
          <w:szCs w:val="22"/>
          <w:lang w:val="fr-BE"/>
        </w:rPr>
      </w:pPr>
      <w:r w:rsidRPr="006E4880">
        <w:rPr>
          <w:szCs w:val="22"/>
          <w:lang w:val="fr-BE"/>
        </w:rPr>
        <w:t xml:space="preserve">Nous communiquons </w:t>
      </w:r>
      <w:r w:rsidRPr="006E4880">
        <w:rPr>
          <w:szCs w:val="22"/>
          <w:lang w:val="fr-FR" w:eastAsia="nl-NL"/>
        </w:rPr>
        <w:t>[</w:t>
      </w:r>
      <w:r w:rsidRPr="006E4880">
        <w:rPr>
          <w:i/>
          <w:szCs w:val="22"/>
          <w:lang w:val="fr-BE"/>
        </w:rPr>
        <w:t xml:space="preserve">« à </w:t>
      </w:r>
      <w:r w:rsidRPr="006E4880">
        <w:rPr>
          <w:i/>
          <w:szCs w:val="22"/>
          <w:lang w:val="fr-FR" w:eastAsia="nl-NL"/>
        </w:rPr>
        <w:t>la direction effective</w:t>
      </w:r>
      <w:r w:rsidRPr="006E4880">
        <w:rPr>
          <w:i/>
          <w:szCs w:val="22"/>
          <w:lang w:val="fr-BE"/>
        </w:rPr>
        <w:t xml:space="preserve"> », « au comité de direction », « aux administrateurs » </w:t>
      </w:r>
      <w:r w:rsidRPr="006E4880">
        <w:rPr>
          <w:i/>
          <w:szCs w:val="22"/>
          <w:lang w:val="fr-FR" w:eastAsia="nl-NL"/>
        </w:rPr>
        <w:t xml:space="preserve">ou </w:t>
      </w:r>
      <w:r w:rsidRPr="006E4880">
        <w:rPr>
          <w:i/>
          <w:szCs w:val="22"/>
          <w:lang w:val="fr-BE"/>
        </w:rPr>
        <w:t>« </w:t>
      </w:r>
      <w:r w:rsidRPr="006E4880">
        <w:rPr>
          <w:i/>
          <w:szCs w:val="22"/>
          <w:lang w:val="fr-FR" w:eastAsia="nl-NL"/>
        </w:rPr>
        <w:t>au comité d’audit</w:t>
      </w:r>
      <w:r w:rsidRPr="006E4880">
        <w:rPr>
          <w:i/>
          <w:szCs w:val="22"/>
          <w:lang w:val="fr-BE"/>
        </w:rPr>
        <w:t> »</w:t>
      </w:r>
      <w:r w:rsidRPr="006E4880">
        <w:rPr>
          <w:i/>
          <w:szCs w:val="22"/>
          <w:lang w:val="fr-FR" w:eastAsia="nl-NL"/>
        </w:rPr>
        <w:t>, selon le cas</w:t>
      </w:r>
      <w:r w:rsidRPr="006E4880">
        <w:rPr>
          <w:szCs w:val="22"/>
          <w:lang w:val="fr-FR" w:eastAsia="nl-NL"/>
        </w:rPr>
        <w:t xml:space="preserve">] </w:t>
      </w:r>
      <w:r w:rsidRPr="006E4880">
        <w:rPr>
          <w:szCs w:val="22"/>
          <w:lang w:val="fr-BE"/>
        </w:rPr>
        <w:t>notamment l’étendue des travaux d'audit et le calendrier de réal</w:t>
      </w:r>
      <w:r w:rsidR="00610519" w:rsidRPr="006E4880">
        <w:rPr>
          <w:szCs w:val="22"/>
          <w:lang w:val="fr-BE"/>
        </w:rPr>
        <w:t>isa</w:t>
      </w:r>
      <w:r w:rsidRPr="006E4880">
        <w:rPr>
          <w:szCs w:val="22"/>
          <w:lang w:val="fr-BE"/>
        </w:rPr>
        <w:t>tion prévus, ainsi que les constations importantes découlant de notre audit, y compris toute faiblesse significative dans le contrôle interne</w:t>
      </w:r>
    </w:p>
    <w:p w14:paraId="6ED16BBA" w14:textId="77777777" w:rsidR="002222B2" w:rsidRPr="006E4880" w:rsidRDefault="002222B2" w:rsidP="003E73BE">
      <w:pPr>
        <w:rPr>
          <w:szCs w:val="22"/>
          <w:lang w:val="fr-BE"/>
        </w:rPr>
      </w:pPr>
    </w:p>
    <w:p w14:paraId="731E9FC0" w14:textId="77777777" w:rsidR="002222B2" w:rsidRPr="006E4880" w:rsidRDefault="002222B2" w:rsidP="003E73BE">
      <w:pPr>
        <w:rPr>
          <w:b/>
          <w:i/>
          <w:szCs w:val="22"/>
          <w:lang w:val="fr-BE"/>
        </w:rPr>
      </w:pPr>
      <w:r w:rsidRPr="006E4880">
        <w:rPr>
          <w:b/>
          <w:i/>
          <w:szCs w:val="22"/>
          <w:lang w:val="fr-BE"/>
        </w:rPr>
        <w:t>Confirmations complémentaires</w:t>
      </w:r>
    </w:p>
    <w:p w14:paraId="78E37937" w14:textId="77777777" w:rsidR="002222B2" w:rsidRPr="006E4880" w:rsidRDefault="002222B2" w:rsidP="003E73BE">
      <w:pPr>
        <w:rPr>
          <w:szCs w:val="22"/>
          <w:lang w:val="fr-BE"/>
        </w:rPr>
      </w:pPr>
    </w:p>
    <w:p w14:paraId="49AE258C" w14:textId="77777777" w:rsidR="002222B2" w:rsidRPr="006E4880" w:rsidRDefault="002222B2" w:rsidP="003E73BE">
      <w:pPr>
        <w:rPr>
          <w:szCs w:val="22"/>
          <w:lang w:val="fr-BE"/>
        </w:rPr>
      </w:pPr>
      <w:r w:rsidRPr="006E4880">
        <w:rPr>
          <w:szCs w:val="22"/>
          <w:lang w:val="fr-BE"/>
        </w:rPr>
        <w:t>En conclusion de nos travaux, nous confirmons également que :</w:t>
      </w:r>
    </w:p>
    <w:p w14:paraId="38E33B5C" w14:textId="77777777" w:rsidR="002222B2" w:rsidRPr="006E4880" w:rsidRDefault="002222B2" w:rsidP="003E73BE">
      <w:pPr>
        <w:rPr>
          <w:szCs w:val="22"/>
          <w:lang w:val="fr-BE"/>
        </w:rPr>
      </w:pPr>
    </w:p>
    <w:p w14:paraId="0069078D" w14:textId="779B67C2" w:rsidR="002222B2" w:rsidRPr="006E4880" w:rsidRDefault="002222B2" w:rsidP="00732075">
      <w:pPr>
        <w:numPr>
          <w:ilvl w:val="0"/>
          <w:numId w:val="1"/>
        </w:numPr>
        <w:ind w:hanging="720"/>
        <w:rPr>
          <w:szCs w:val="22"/>
          <w:lang w:val="fr-BE"/>
        </w:rPr>
      </w:pPr>
      <w:r w:rsidRPr="006E4880">
        <w:rPr>
          <w:szCs w:val="22"/>
          <w:lang w:val="fr-BE"/>
        </w:rPr>
        <w:lastRenderedPageBreak/>
        <w:t xml:space="preserve">le rapport financier annuel clôturé au </w:t>
      </w:r>
      <w:r w:rsidRPr="006E4880">
        <w:rPr>
          <w:i/>
          <w:szCs w:val="22"/>
          <w:lang w:val="fr-BE"/>
        </w:rPr>
        <w:t>(JJ/MM/AAAA)</w:t>
      </w:r>
      <w:r w:rsidRPr="006E4880">
        <w:rPr>
          <w:szCs w:val="22"/>
          <w:lang w:val="fr-BE"/>
        </w:rPr>
        <w:t xml:space="preserve"> est, pour ce qui est des données comptables y figurant, sous tous égards significativement importants, conforme à la comptabilité et aux inventaires, en ce sens qu’il est complet </w:t>
      </w:r>
      <w:r w:rsidR="005B3FFE">
        <w:rPr>
          <w:szCs w:val="22"/>
          <w:lang w:val="fr-BE"/>
        </w:rPr>
        <w:t>(</w:t>
      </w:r>
      <w:r w:rsidRPr="006E4880">
        <w:rPr>
          <w:szCs w:val="22"/>
          <w:lang w:val="fr-BE"/>
        </w:rPr>
        <w:t>c’est-à-dire qu’il mentionne toutes les données figurant dans la comptabilité et dans les inventaires sur la base desquels il est établi</w:t>
      </w:r>
      <w:r w:rsidR="005B3FFE">
        <w:rPr>
          <w:szCs w:val="22"/>
          <w:lang w:val="fr-BE"/>
        </w:rPr>
        <w:t>)</w:t>
      </w:r>
      <w:r w:rsidRPr="006E4880">
        <w:rPr>
          <w:szCs w:val="22"/>
          <w:lang w:val="fr-BE"/>
        </w:rPr>
        <w:t xml:space="preserve"> et qu’il est correct </w:t>
      </w:r>
      <w:r w:rsidR="005B3FFE">
        <w:rPr>
          <w:szCs w:val="22"/>
          <w:lang w:val="fr-BE"/>
        </w:rPr>
        <w:t>(</w:t>
      </w:r>
      <w:r w:rsidRPr="006E4880">
        <w:rPr>
          <w:szCs w:val="22"/>
          <w:lang w:val="fr-BE"/>
        </w:rPr>
        <w:t>c’est-à-dire qu’il concorde exactement avec la comptabilité et avec les inventaires sur la base duquel il est établi</w:t>
      </w:r>
      <w:r w:rsidR="005B3FFE">
        <w:rPr>
          <w:szCs w:val="22"/>
          <w:lang w:val="fr-BE"/>
        </w:rPr>
        <w:t>)</w:t>
      </w:r>
      <w:r w:rsidRPr="006E4880">
        <w:rPr>
          <w:szCs w:val="22"/>
          <w:lang w:val="fr-BE"/>
        </w:rPr>
        <w:t> ;</w:t>
      </w:r>
    </w:p>
    <w:p w14:paraId="58535881" w14:textId="77777777" w:rsidR="002222B2" w:rsidRPr="006E4880" w:rsidRDefault="002222B2" w:rsidP="003E73BE">
      <w:pPr>
        <w:ind w:left="720" w:hanging="720"/>
        <w:rPr>
          <w:szCs w:val="22"/>
          <w:lang w:val="fr-BE"/>
        </w:rPr>
      </w:pPr>
    </w:p>
    <w:p w14:paraId="1077341F" w14:textId="42DC2B11" w:rsidR="002222B2" w:rsidRPr="006E4880" w:rsidRDefault="002222B2" w:rsidP="00732075">
      <w:pPr>
        <w:numPr>
          <w:ilvl w:val="0"/>
          <w:numId w:val="1"/>
        </w:numPr>
        <w:rPr>
          <w:szCs w:val="22"/>
          <w:lang w:val="fr-BE"/>
        </w:rPr>
      </w:pPr>
      <w:r w:rsidRPr="006E4880">
        <w:rPr>
          <w:szCs w:val="22"/>
          <w:lang w:val="fr-BE"/>
        </w:rPr>
        <w:t>le rapport annuel et les états financiers clôturé au (</w:t>
      </w:r>
      <w:r w:rsidRPr="006E4880">
        <w:rPr>
          <w:i/>
          <w:szCs w:val="22"/>
          <w:lang w:val="fr-BE"/>
        </w:rPr>
        <w:t>JJ/MM/AAAA</w:t>
      </w:r>
      <w:r w:rsidRPr="006E4880">
        <w:rPr>
          <w:szCs w:val="22"/>
          <w:lang w:val="fr-BE"/>
        </w:rPr>
        <w:t>) ont été établis, pour ce qui est des données comptables y figurant, par application des règles de comptabil</w:t>
      </w:r>
      <w:r w:rsidR="00610519" w:rsidRPr="006E4880">
        <w:rPr>
          <w:szCs w:val="22"/>
          <w:lang w:val="fr-BE"/>
        </w:rPr>
        <w:t>isa</w:t>
      </w:r>
      <w:r w:rsidRPr="006E4880">
        <w:rPr>
          <w:szCs w:val="22"/>
          <w:lang w:val="fr-BE"/>
        </w:rPr>
        <w:t xml:space="preserve">tion et d’évaluation présidant à l’établissement des comptes annuels </w:t>
      </w:r>
      <w:r w:rsidRPr="006E4880">
        <w:rPr>
          <w:i/>
          <w:szCs w:val="22"/>
          <w:lang w:val="fr-BE"/>
        </w:rPr>
        <w:t>(« comptes consolidés » selon les cas)</w:t>
      </w:r>
      <w:r w:rsidRPr="006E4880">
        <w:rPr>
          <w:szCs w:val="22"/>
          <w:lang w:val="fr-BE"/>
        </w:rPr>
        <w:t>.</w:t>
      </w:r>
    </w:p>
    <w:p w14:paraId="4817304D" w14:textId="77777777" w:rsidR="002222B2" w:rsidRPr="006E4880" w:rsidRDefault="002222B2" w:rsidP="003E73BE">
      <w:pPr>
        <w:rPr>
          <w:szCs w:val="22"/>
          <w:lang w:val="fr-BE"/>
        </w:rPr>
      </w:pPr>
    </w:p>
    <w:p w14:paraId="3CA4C5CD" w14:textId="77777777" w:rsidR="002222B2" w:rsidRPr="006E4880" w:rsidRDefault="002222B2" w:rsidP="003E73BE">
      <w:pPr>
        <w:rPr>
          <w:rFonts w:eastAsia="Georgia"/>
          <w:b/>
          <w:bCs/>
          <w:szCs w:val="22"/>
          <w:lang w:val="fr-BE"/>
        </w:rPr>
      </w:pPr>
      <w:r w:rsidRPr="006E4880">
        <w:rPr>
          <w:rFonts w:eastAsia="Georgia"/>
          <w:b/>
          <w:bCs/>
          <w:szCs w:val="22"/>
          <w:lang w:val="fr-BE"/>
        </w:rPr>
        <w:t>Rapport relatif aux comptes annuels</w:t>
      </w:r>
    </w:p>
    <w:p w14:paraId="18451C6C" w14:textId="77777777" w:rsidR="002222B2" w:rsidRPr="006E4880" w:rsidRDefault="002222B2" w:rsidP="003E73BE">
      <w:pPr>
        <w:rPr>
          <w:rFonts w:eastAsia="Georgia"/>
          <w:szCs w:val="22"/>
          <w:lang w:val="fr-BE"/>
        </w:rPr>
      </w:pPr>
    </w:p>
    <w:p w14:paraId="369148BF" w14:textId="7A710504" w:rsidR="002222B2" w:rsidRPr="00F96712" w:rsidRDefault="002222B2" w:rsidP="00F96712">
      <w:pPr>
        <w:autoSpaceDE w:val="0"/>
        <w:autoSpaceDN w:val="0"/>
        <w:adjustRightInd w:val="0"/>
        <w:spacing w:line="240" w:lineRule="auto"/>
        <w:rPr>
          <w:color w:val="000000"/>
          <w:szCs w:val="22"/>
          <w:lang w:val="fr-FR" w:eastAsia="nl-BE"/>
        </w:rPr>
      </w:pPr>
      <w:r w:rsidRPr="006E4880">
        <w:rPr>
          <w:rFonts w:eastAsia="Georgia"/>
          <w:color w:val="000000"/>
          <w:szCs w:val="22"/>
          <w:lang w:val="fr-BE" w:eastAsia="nl-BE"/>
        </w:rPr>
        <w:t xml:space="preserve">Le rapport </w:t>
      </w:r>
      <w:r w:rsidRPr="006E4880">
        <w:rPr>
          <w:color w:val="000000"/>
          <w:szCs w:val="22"/>
          <w:lang w:val="fr-FR" w:eastAsia="nl-BE"/>
        </w:rPr>
        <w:t xml:space="preserve">relatif aux comptes annuels (le cas échéant aux comptes </w:t>
      </w:r>
      <w:r w:rsidR="00E14F91" w:rsidRPr="006E4880">
        <w:rPr>
          <w:color w:val="000000"/>
          <w:szCs w:val="22"/>
          <w:lang w:val="fr-FR" w:eastAsia="nl-BE"/>
        </w:rPr>
        <w:t>sur la base</w:t>
      </w:r>
      <w:r w:rsidRPr="006E4880">
        <w:rPr>
          <w:color w:val="000000"/>
          <w:szCs w:val="22"/>
          <w:lang w:val="fr-FR" w:eastAsia="nl-BE"/>
        </w:rPr>
        <w:t xml:space="preserve"> consolidée) adressé en fin d'exercice à l'assemblée générale des actionnaires ou des associés est joint en annexe du présent rapport. </w:t>
      </w:r>
    </w:p>
    <w:p w14:paraId="7EA09981" w14:textId="766799A5" w:rsidR="002222B2" w:rsidRPr="006E4880" w:rsidRDefault="002222B2" w:rsidP="003E73BE">
      <w:pPr>
        <w:pStyle w:val="Heading2"/>
        <w:rPr>
          <w:rFonts w:ascii="Times New Roman" w:hAnsi="Times New Roman"/>
          <w:b w:val="0"/>
          <w:bCs w:val="0"/>
          <w:iCs w:val="0"/>
          <w:szCs w:val="22"/>
          <w:lang w:val="fr-BE"/>
        </w:rPr>
      </w:pPr>
      <w:bookmarkStart w:id="2684" w:name="_Toc129790841"/>
      <w:r w:rsidRPr="006E4880">
        <w:rPr>
          <w:rFonts w:ascii="Times New Roman" w:hAnsi="Times New Roman"/>
          <w:b w:val="0"/>
          <w:bCs w:val="0"/>
          <w:szCs w:val="22"/>
          <w:lang w:val="fr-BE"/>
        </w:rPr>
        <w:t xml:space="preserve">Rapport de constatations du </w:t>
      </w:r>
      <w:ins w:id="2685" w:author="Veerle Sablon" w:date="2023-02-21T17:47:00Z">
        <w:r w:rsidR="00C128DA">
          <w:rPr>
            <w:rFonts w:ascii="Times New Roman" w:hAnsi="Times New Roman"/>
            <w:b w:val="0"/>
            <w:bCs w:val="0"/>
            <w:szCs w:val="22"/>
            <w:lang w:val="fr-BE"/>
          </w:rPr>
          <w:t>C</w:t>
        </w:r>
      </w:ins>
      <w:del w:id="2686" w:author="Veerle Sablon" w:date="2023-02-21T17:47:00Z">
        <w:r w:rsidRPr="006E4880" w:rsidDel="00C128DA">
          <w:rPr>
            <w:rFonts w:ascii="Times New Roman" w:hAnsi="Times New Roman"/>
            <w:b w:val="0"/>
            <w:bCs w:val="0"/>
            <w:szCs w:val="22"/>
            <w:lang w:val="fr-BE"/>
          </w:rPr>
          <w:delText>c</w:delText>
        </w:r>
      </w:del>
      <w:r w:rsidRPr="006E4880">
        <w:rPr>
          <w:rFonts w:ascii="Times New Roman" w:hAnsi="Times New Roman"/>
          <w:b w:val="0"/>
          <w:bCs w:val="0"/>
          <w:szCs w:val="22"/>
          <w:lang w:val="fr-BE"/>
        </w:rPr>
        <w:t xml:space="preserve">ommissaire </w:t>
      </w:r>
      <w:ins w:id="2687" w:author="Veerle Sablon" w:date="2023-02-21T17:47:00Z">
        <w:r w:rsidR="00C128DA" w:rsidRPr="00C128DA">
          <w:rPr>
            <w:rFonts w:ascii="Times New Roman" w:hAnsi="Times New Roman"/>
            <w:b w:val="0"/>
            <w:bCs w:val="0"/>
            <w:szCs w:val="22"/>
            <w:lang w:val="fr-BE"/>
          </w:rPr>
          <w:t xml:space="preserve">Agréé </w:t>
        </w:r>
      </w:ins>
      <w:r w:rsidRPr="006E4880">
        <w:rPr>
          <w:rFonts w:ascii="Times New Roman" w:hAnsi="Times New Roman"/>
          <w:b w:val="0"/>
          <w:bCs w:val="0"/>
          <w:szCs w:val="22"/>
          <w:lang w:val="fr-BE"/>
        </w:rPr>
        <w:t>à la FSMA établi conformément aux dispositions de l'article 60, § 1, premier alinéa, 1° de la loi du 12 mai 2014 concernant les mesures de contrôle interne prises par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w:t>
      </w:r>
      <w:bookmarkEnd w:id="2684"/>
    </w:p>
    <w:p w14:paraId="722DED0F" w14:textId="77777777" w:rsidR="002222B2" w:rsidRPr="006E4880" w:rsidRDefault="002222B2" w:rsidP="003E73BE">
      <w:pPr>
        <w:rPr>
          <w:b/>
          <w:szCs w:val="22"/>
          <w:lang w:val="fr-BE"/>
        </w:rPr>
      </w:pPr>
    </w:p>
    <w:p w14:paraId="66EC5ABF" w14:textId="77777777" w:rsidR="002222B2" w:rsidRPr="006E4880" w:rsidRDefault="002222B2" w:rsidP="003E73BE">
      <w:pPr>
        <w:rPr>
          <w:b/>
          <w:i/>
          <w:szCs w:val="22"/>
          <w:lang w:val="fr-BE"/>
        </w:rPr>
      </w:pPr>
      <w:r w:rsidRPr="006E4880">
        <w:rPr>
          <w:b/>
          <w:i/>
          <w:szCs w:val="22"/>
          <w:lang w:val="fr-BE"/>
        </w:rPr>
        <w:t>Rapport périodique – Année comptable 20[XX]</w:t>
      </w:r>
    </w:p>
    <w:p w14:paraId="14624CCC" w14:textId="77777777" w:rsidR="002222B2" w:rsidRPr="006E4880" w:rsidRDefault="002222B2" w:rsidP="003E73BE">
      <w:pPr>
        <w:rPr>
          <w:b/>
          <w:i/>
          <w:szCs w:val="22"/>
          <w:lang w:val="fr-BE"/>
        </w:rPr>
      </w:pPr>
    </w:p>
    <w:p w14:paraId="1A28E7CF" w14:textId="77777777" w:rsidR="002222B2" w:rsidRPr="006E4880" w:rsidRDefault="002222B2" w:rsidP="003E73BE">
      <w:pPr>
        <w:rPr>
          <w:b/>
          <w:i/>
          <w:szCs w:val="22"/>
          <w:lang w:val="fr-BE"/>
        </w:rPr>
      </w:pPr>
      <w:r w:rsidRPr="006E4880">
        <w:rPr>
          <w:b/>
          <w:i/>
          <w:szCs w:val="22"/>
          <w:lang w:val="fr-BE"/>
        </w:rPr>
        <w:t>Mission</w:t>
      </w:r>
    </w:p>
    <w:p w14:paraId="2E519E6E" w14:textId="77777777" w:rsidR="002222B2" w:rsidRPr="006E4880" w:rsidRDefault="002222B2" w:rsidP="003E73BE">
      <w:pPr>
        <w:rPr>
          <w:b/>
          <w:i/>
          <w:szCs w:val="22"/>
          <w:lang w:val="fr-BE"/>
        </w:rPr>
      </w:pPr>
    </w:p>
    <w:p w14:paraId="0C37BE93" w14:textId="047CB73F" w:rsidR="002222B2" w:rsidRPr="006E4880" w:rsidRDefault="002222B2" w:rsidP="003E73BE">
      <w:pPr>
        <w:rPr>
          <w:szCs w:val="22"/>
          <w:lang w:val="fr-BE"/>
        </w:rPr>
      </w:pPr>
      <w:r w:rsidRPr="006E4880">
        <w:rPr>
          <w:szCs w:val="22"/>
          <w:lang w:val="fr-BE"/>
        </w:rPr>
        <w:t xml:space="preserve">Il est de notre responsabilité d’évaluer la conception (« design »)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et reprises dans le rapport de la (« direction effective » ou « du comité de direction », le cas échéant) concernant le contrôle interne, </w:t>
      </w:r>
      <w:del w:id="2688" w:author="Veerle Sablon" w:date="2023-03-15T17:18:00Z">
        <w:r w:rsidRPr="006E4880" w:rsidDel="00BE5071">
          <w:rPr>
            <w:szCs w:val="22"/>
            <w:lang w:val="fr-BE"/>
          </w:rPr>
          <w:delText xml:space="preserve"> </w:delText>
        </w:r>
      </w:del>
      <w:r w:rsidRPr="006E4880">
        <w:rPr>
          <w:szCs w:val="22"/>
          <w:lang w:val="fr-BE"/>
        </w:rPr>
        <w:t xml:space="preserve">pour procurer une assurance raisonnable quant à la fiabilité du processus de </w:t>
      </w:r>
      <w:proofErr w:type="spellStart"/>
      <w:r w:rsidRPr="006E4880">
        <w:rPr>
          <w:szCs w:val="22"/>
          <w:lang w:val="fr-BE"/>
        </w:rPr>
        <w:t>reporting</w:t>
      </w:r>
      <w:proofErr w:type="spellEnd"/>
      <w:r w:rsidRPr="006E4880">
        <w:rPr>
          <w:szCs w:val="22"/>
          <w:lang w:val="fr-BE"/>
        </w:rPr>
        <w:t xml:space="preserve"> financier et prudentiel ainsi que l’ensemble des mesures de contrôle interne en matière de maîtrise des activités opérationnelles. </w:t>
      </w:r>
    </w:p>
    <w:p w14:paraId="5196D45C" w14:textId="77777777" w:rsidR="002222B2" w:rsidRPr="006E4880" w:rsidRDefault="002222B2" w:rsidP="003E73BE">
      <w:pPr>
        <w:rPr>
          <w:szCs w:val="22"/>
          <w:lang w:val="fr-BE"/>
        </w:rPr>
      </w:pPr>
    </w:p>
    <w:p w14:paraId="225DA7CA" w14:textId="77777777" w:rsidR="002222B2" w:rsidRPr="006E4880" w:rsidRDefault="002222B2" w:rsidP="003E73BE">
      <w:pPr>
        <w:rPr>
          <w:szCs w:val="22"/>
          <w:lang w:val="fr-BE"/>
        </w:rPr>
      </w:pPr>
      <w:r w:rsidRPr="006E4880">
        <w:rPr>
          <w:szCs w:val="22"/>
          <w:lang w:val="fr-BE"/>
        </w:rPr>
        <w:t>Le rapport de la (« direction effective » ou « du comité de direction », le cas échéant) concernant le contrôle interne est composé</w:t>
      </w:r>
      <w:r w:rsidRPr="006E4880">
        <w:rPr>
          <w:szCs w:val="22"/>
          <w:vertAlign w:val="superscript"/>
          <w:lang w:val="fr-BE"/>
        </w:rPr>
        <w:footnoteReference w:id="17"/>
      </w:r>
      <w:r w:rsidRPr="006E4880">
        <w:rPr>
          <w:szCs w:val="22"/>
          <w:lang w:val="fr-BE"/>
        </w:rPr>
        <w:t xml:space="preserve"> du :</w:t>
      </w:r>
    </w:p>
    <w:p w14:paraId="7DFAA61A" w14:textId="77777777" w:rsidR="002222B2" w:rsidRPr="00E81270" w:rsidRDefault="002222B2" w:rsidP="00732075">
      <w:pPr>
        <w:numPr>
          <w:ilvl w:val="0"/>
          <w:numId w:val="11"/>
        </w:numPr>
        <w:rPr>
          <w:iCs/>
          <w:szCs w:val="22"/>
          <w:lang w:val="fr-BE"/>
        </w:rPr>
      </w:pPr>
      <w:r w:rsidRPr="00E81270">
        <w:rPr>
          <w:iCs/>
          <w:szCs w:val="22"/>
          <w:lang w:val="fr-BE"/>
        </w:rPr>
        <w:t>Document de base</w:t>
      </w:r>
    </w:p>
    <w:p w14:paraId="13C33CB8" w14:textId="77777777" w:rsidR="002222B2" w:rsidRPr="00E81270" w:rsidRDefault="002222B2" w:rsidP="00732075">
      <w:pPr>
        <w:numPr>
          <w:ilvl w:val="0"/>
          <w:numId w:val="11"/>
        </w:numPr>
        <w:rPr>
          <w:iCs/>
          <w:szCs w:val="22"/>
          <w:lang w:val="fr-BE"/>
        </w:rPr>
      </w:pPr>
      <w:r w:rsidRPr="00E81270">
        <w:rPr>
          <w:iCs/>
          <w:szCs w:val="22"/>
          <w:lang w:val="fr-BE"/>
        </w:rPr>
        <w:t>Rapport annuel de la direction effective concernant le contrôle interne</w:t>
      </w:r>
    </w:p>
    <w:p w14:paraId="43FD0954" w14:textId="77777777" w:rsidR="002222B2" w:rsidRPr="006E4880" w:rsidRDefault="002222B2" w:rsidP="003E73BE">
      <w:pPr>
        <w:rPr>
          <w:szCs w:val="22"/>
          <w:lang w:val="fr-BE"/>
        </w:rPr>
      </w:pPr>
      <w:r w:rsidRPr="006E4880">
        <w:rPr>
          <w:szCs w:val="22"/>
          <w:lang w:val="fr-BE"/>
        </w:rPr>
        <w:t xml:space="preserve"> </w:t>
      </w:r>
    </w:p>
    <w:p w14:paraId="5D5BB4FB" w14:textId="28A1D62C" w:rsidR="002222B2" w:rsidRPr="006E4880" w:rsidRDefault="002222B2" w:rsidP="003E73BE">
      <w:pPr>
        <w:rPr>
          <w:szCs w:val="22"/>
          <w:lang w:val="fr-BE"/>
        </w:rPr>
      </w:pPr>
      <w:r w:rsidRPr="006E4880">
        <w:rPr>
          <w:szCs w:val="22"/>
          <w:lang w:val="fr-BE"/>
        </w:rPr>
        <w:t>Notre rapport a été établi conformément aux dispositions de l'article 60, § 1, premier alinéa, 1</w:t>
      </w:r>
      <w:r w:rsidR="004314B8">
        <w:rPr>
          <w:szCs w:val="22"/>
          <w:lang w:val="fr-BE"/>
        </w:rPr>
        <w:t xml:space="preserve">° </w:t>
      </w:r>
      <w:r w:rsidRPr="006E4880">
        <w:rPr>
          <w:szCs w:val="22"/>
          <w:lang w:val="fr-BE"/>
        </w:rPr>
        <w:t>de la Loi du 12 mai 2014 concernant les mesures de contrôle interne adoptées conformément à l'article 17, § 2 de la Loi du 12 mai 2014, aux arrêtés et règlements pris en exécution de cette disposition et à la circulaire FSMA_2020_01.</w:t>
      </w:r>
    </w:p>
    <w:p w14:paraId="223AD661" w14:textId="77777777" w:rsidR="002222B2" w:rsidRPr="006E4880" w:rsidRDefault="002222B2" w:rsidP="003E73BE">
      <w:pPr>
        <w:rPr>
          <w:szCs w:val="22"/>
          <w:lang w:val="fr-BE"/>
        </w:rPr>
      </w:pPr>
    </w:p>
    <w:p w14:paraId="463F0EDF" w14:textId="77777777" w:rsidR="002222B2" w:rsidRPr="006E4880" w:rsidRDefault="002222B2" w:rsidP="003E73BE">
      <w:pPr>
        <w:rPr>
          <w:i/>
          <w:szCs w:val="22"/>
          <w:lang w:val="fr-BE"/>
        </w:rPr>
      </w:pPr>
      <w:r w:rsidRPr="006E4880">
        <w:rPr>
          <w:szCs w:val="22"/>
          <w:lang w:val="fr-BE"/>
        </w:rPr>
        <w:t xml:space="preserve">La responsabilité de la conception et du fonctionnement du contrôle interne conformément aux dispositions de l’article 17, §§ 1 à 6 de la Loi du 12 mai 2014 incombe à la direction effective </w:t>
      </w:r>
      <w:r w:rsidRPr="006E4880">
        <w:rPr>
          <w:i/>
          <w:szCs w:val="22"/>
          <w:lang w:val="fr-BE"/>
        </w:rPr>
        <w:t>(le cas échéant, au comité de direction).</w:t>
      </w:r>
    </w:p>
    <w:p w14:paraId="7C2A4D5C" w14:textId="77777777" w:rsidR="002222B2" w:rsidRPr="006E4880" w:rsidRDefault="002222B2" w:rsidP="003E73BE">
      <w:pPr>
        <w:rPr>
          <w:i/>
          <w:szCs w:val="22"/>
          <w:lang w:val="fr-BE"/>
        </w:rPr>
      </w:pPr>
    </w:p>
    <w:p w14:paraId="7DE6C624" w14:textId="63A22F5F" w:rsidR="002222B2" w:rsidRPr="006E4880" w:rsidRDefault="002222B2" w:rsidP="003E73BE">
      <w:pPr>
        <w:rPr>
          <w:szCs w:val="22"/>
          <w:lang w:val="fr-BE"/>
        </w:rPr>
      </w:pPr>
      <w:r w:rsidRPr="006E4880">
        <w:rPr>
          <w:szCs w:val="22"/>
          <w:lang w:val="fr-BE"/>
        </w:rPr>
        <w:t>Conformément à l’article 17, § 7, deuxième alinéa de la Loi du 12 mai 2014, l'organe légal d’administration [</w:t>
      </w:r>
      <w:r w:rsidRPr="006E4880">
        <w:rPr>
          <w:i/>
          <w:szCs w:val="22"/>
          <w:lang w:val="fr-FR"/>
        </w:rPr>
        <w:t>le cas échéant, « via le comité d’audit »</w:t>
      </w:r>
      <w:r w:rsidRPr="006E4880">
        <w:rPr>
          <w:szCs w:val="22"/>
          <w:lang w:val="fr-FR"/>
        </w:rPr>
        <w:t>]</w:t>
      </w:r>
      <w:r w:rsidRPr="006E4880">
        <w:rPr>
          <w:szCs w:val="22"/>
          <w:lang w:val="fr-BE"/>
        </w:rPr>
        <w:t xml:space="preserve"> doit contrôler si (</w:t>
      </w:r>
      <w:r w:rsidRPr="006E4880">
        <w:rPr>
          <w:i/>
          <w:szCs w:val="22"/>
          <w:lang w:val="fr-BE"/>
        </w:rPr>
        <w:t>identification de l’</w:t>
      </w:r>
      <w:r w:rsidR="006B094D" w:rsidRPr="006E4880">
        <w:rPr>
          <w:i/>
          <w:szCs w:val="22"/>
          <w:lang w:val="fr-BE"/>
        </w:rPr>
        <w:t>institution</w:t>
      </w:r>
      <w:r w:rsidRPr="006E4880">
        <w:rPr>
          <w:szCs w:val="22"/>
          <w:lang w:val="fr-BE"/>
        </w:rPr>
        <w:t>) se conforme aux dispositions des paragraphes 1 à 6 de l’article 17 de la Loi du 12 mai 2014, et prendre connaissance des mesures adéquates prises.</w:t>
      </w:r>
    </w:p>
    <w:p w14:paraId="194C5FDF" w14:textId="77777777" w:rsidR="002222B2" w:rsidRPr="006E4880" w:rsidRDefault="002222B2" w:rsidP="003E73BE">
      <w:pPr>
        <w:rPr>
          <w:szCs w:val="22"/>
          <w:lang w:val="fr-BE"/>
        </w:rPr>
      </w:pPr>
    </w:p>
    <w:p w14:paraId="2206AD2E" w14:textId="77777777" w:rsidR="002222B2" w:rsidRPr="006E4880" w:rsidRDefault="002222B2" w:rsidP="003E73BE">
      <w:pPr>
        <w:rPr>
          <w:b/>
          <w:i/>
          <w:szCs w:val="22"/>
          <w:lang w:val="fr-BE"/>
        </w:rPr>
      </w:pPr>
      <w:r w:rsidRPr="006E4880">
        <w:rPr>
          <w:b/>
          <w:i/>
          <w:szCs w:val="22"/>
          <w:lang w:val="fr-BE"/>
        </w:rPr>
        <w:lastRenderedPageBreak/>
        <w:t>Procédures mises en œuvre</w:t>
      </w:r>
    </w:p>
    <w:p w14:paraId="752E75E7" w14:textId="77777777" w:rsidR="002222B2" w:rsidRPr="006E4880" w:rsidRDefault="002222B2" w:rsidP="003E73BE">
      <w:pPr>
        <w:rPr>
          <w:b/>
          <w:i/>
          <w:szCs w:val="22"/>
          <w:lang w:val="fr-BE"/>
        </w:rPr>
      </w:pPr>
    </w:p>
    <w:p w14:paraId="126E27F7" w14:textId="60004419" w:rsidR="002222B2" w:rsidRPr="006E4880" w:rsidRDefault="002222B2" w:rsidP="003E73BE">
      <w:pPr>
        <w:rPr>
          <w:szCs w:val="22"/>
          <w:lang w:val="fr-BE"/>
        </w:rPr>
      </w:pPr>
      <w:r w:rsidRPr="006E4880">
        <w:rPr>
          <w:szCs w:val="22"/>
          <w:lang w:val="fr-BE"/>
        </w:rPr>
        <w:t xml:space="preserve">Dans le cadre de l’évaluation de la conception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 xml:space="preserve"> au [JJ/MM/AAAA]</w:t>
      </w:r>
      <w:r w:rsidRPr="006E4880">
        <w:rPr>
          <w:szCs w:val="22"/>
          <w:lang w:val="fr-BE"/>
        </w:rPr>
        <w:t xml:space="preserve"> pour assurer la fiabilité du processus de </w:t>
      </w:r>
      <w:proofErr w:type="spellStart"/>
      <w:r w:rsidRPr="006E4880">
        <w:rPr>
          <w:szCs w:val="22"/>
          <w:lang w:val="fr-BE"/>
        </w:rPr>
        <w:t>reporting</w:t>
      </w:r>
      <w:proofErr w:type="spellEnd"/>
      <w:r w:rsidRPr="006E4880">
        <w:rPr>
          <w:szCs w:val="22"/>
          <w:lang w:val="fr-BE"/>
        </w:rPr>
        <w:t xml:space="preserve"> financier, conformément à l'article 17, § 2, deuxième paragraphe de la Loi du 12 mai 2014 et de communication nos constatations à la FSMA, nous avons mis en œuvre les procédures suivantes :</w:t>
      </w:r>
    </w:p>
    <w:p w14:paraId="26FFEAC0" w14:textId="77777777" w:rsidR="002222B2" w:rsidRPr="006E4880" w:rsidRDefault="002222B2" w:rsidP="003E73BE">
      <w:pPr>
        <w:rPr>
          <w:szCs w:val="22"/>
          <w:lang w:val="fr-BE"/>
        </w:rPr>
      </w:pPr>
    </w:p>
    <w:p w14:paraId="42DD8E2F" w14:textId="4415615D" w:rsidR="002222B2" w:rsidRPr="006E4880" w:rsidRDefault="002222B2" w:rsidP="003E73BE">
      <w:pPr>
        <w:rPr>
          <w:szCs w:val="22"/>
          <w:lang w:val="fr-BE"/>
        </w:rPr>
      </w:pPr>
      <w:r w:rsidRPr="006E4880">
        <w:rPr>
          <w:szCs w:val="22"/>
          <w:lang w:val="fr-BE"/>
        </w:rPr>
        <w:t xml:space="preserve">Les procédures ont été mises en œuvre conformément à la norme spécifique en matière de collaboration au contrôle prudentiel, et aux instructions de la FSMA aux </w:t>
      </w:r>
      <w:r w:rsidR="00610519" w:rsidRPr="00A81F5D">
        <w:rPr>
          <w:i/>
          <w:iCs/>
          <w:szCs w:val="22"/>
          <w:lang w:val="fr-BE"/>
        </w:rPr>
        <w:t>[« C</w:t>
      </w:r>
      <w:r w:rsidRPr="00A81F5D">
        <w:rPr>
          <w:i/>
          <w:iCs/>
          <w:szCs w:val="22"/>
          <w:lang w:val="fr-BE"/>
        </w:rPr>
        <w:t>ommissaires</w:t>
      </w:r>
      <w:ins w:id="2689" w:author="Veerle Sablon" w:date="2023-02-21T17:48:00Z">
        <w:r w:rsidR="00C128DA">
          <w:rPr>
            <w:i/>
            <w:szCs w:val="22"/>
            <w:lang w:val="fr-BE"/>
          </w:rPr>
          <w:t xml:space="preserve"> Agréés</w:t>
        </w:r>
      </w:ins>
      <w:r w:rsidR="00610519" w:rsidRPr="00A81F5D">
        <w:rPr>
          <w:i/>
          <w:iCs/>
          <w:szCs w:val="22"/>
          <w:lang w:val="fr-BE"/>
        </w:rPr>
        <w:t> » ou « R</w:t>
      </w:r>
      <w:del w:id="2690" w:author="Veerle Sablon" w:date="2023-03-15T16:38:00Z">
        <w:r w:rsidR="00610519" w:rsidRPr="00A81F5D" w:rsidDel="00493A41">
          <w:rPr>
            <w:i/>
            <w:iCs/>
            <w:szCs w:val="22"/>
            <w:lang w:val="fr-BE"/>
          </w:rPr>
          <w:delText>eviseur</w:delText>
        </w:r>
      </w:del>
      <w:ins w:id="2691" w:author="Veerle Sablon" w:date="2023-03-15T16:38:00Z">
        <w:r w:rsidR="00493A41">
          <w:rPr>
            <w:i/>
            <w:iCs/>
            <w:szCs w:val="22"/>
            <w:lang w:val="fr-BE"/>
          </w:rPr>
          <w:t>éviseur</w:t>
        </w:r>
      </w:ins>
      <w:r w:rsidR="00610519" w:rsidRPr="00A81F5D">
        <w:rPr>
          <w:i/>
          <w:iCs/>
          <w:szCs w:val="22"/>
          <w:lang w:val="fr-BE"/>
        </w:rPr>
        <w:t>s</w:t>
      </w:r>
      <w:r w:rsidRPr="00A81F5D">
        <w:rPr>
          <w:i/>
          <w:iCs/>
          <w:szCs w:val="22"/>
          <w:lang w:val="fr-BE"/>
        </w:rPr>
        <w:t xml:space="preserve"> </w:t>
      </w:r>
      <w:r w:rsidR="001C22E5" w:rsidRPr="00A81F5D">
        <w:rPr>
          <w:i/>
          <w:iCs/>
          <w:szCs w:val="22"/>
          <w:lang w:val="fr-BE"/>
        </w:rPr>
        <w:t>Agréés</w:t>
      </w:r>
      <w:r w:rsidR="00610519" w:rsidRPr="00A81F5D">
        <w:rPr>
          <w:i/>
          <w:iCs/>
          <w:szCs w:val="22"/>
          <w:lang w:val="fr-BE"/>
        </w:rPr>
        <w:t> », le cas échéant]</w:t>
      </w:r>
      <w:r w:rsidRPr="00A81F5D">
        <w:rPr>
          <w:i/>
          <w:iCs/>
          <w:szCs w:val="22"/>
          <w:lang w:val="fr-BE"/>
        </w:rPr>
        <w:t>.</w:t>
      </w:r>
    </w:p>
    <w:p w14:paraId="48A47106" w14:textId="77777777" w:rsidR="002222B2" w:rsidRPr="006E4880" w:rsidRDefault="002222B2" w:rsidP="003E73BE">
      <w:pPr>
        <w:rPr>
          <w:szCs w:val="22"/>
          <w:lang w:val="fr-BE"/>
        </w:rPr>
      </w:pPr>
    </w:p>
    <w:p w14:paraId="6790C5C0" w14:textId="3D1632BF" w:rsidR="002222B2" w:rsidRPr="006E4880" w:rsidRDefault="002222B2" w:rsidP="003E73BE">
      <w:pPr>
        <w:rPr>
          <w:szCs w:val="22"/>
          <w:lang w:val="fr-BE"/>
        </w:rPr>
      </w:pPr>
      <w:r w:rsidRPr="006E4880">
        <w:rPr>
          <w:szCs w:val="22"/>
          <w:lang w:val="fr-BE"/>
        </w:rPr>
        <w:t xml:space="preserve">Nous avons évalué de façon critique le rapport de la direction effective </w:t>
      </w:r>
      <w:r w:rsidRPr="006E4880">
        <w:rPr>
          <w:i/>
          <w:szCs w:val="22"/>
          <w:lang w:val="fr-BE"/>
        </w:rPr>
        <w:t>(le cas échéant : le comité de direction)</w:t>
      </w:r>
      <w:r w:rsidRPr="006E4880">
        <w:rPr>
          <w:szCs w:val="22"/>
          <w:lang w:val="fr-BE"/>
        </w:rPr>
        <w:t xml:space="preserve"> daté du (</w:t>
      </w:r>
      <w:r w:rsidRPr="006E4880">
        <w:rPr>
          <w:i/>
          <w:szCs w:val="22"/>
          <w:lang w:val="fr-BE"/>
        </w:rPr>
        <w:t>JJ/MM/AAAA</w:t>
      </w:r>
      <w:r w:rsidRPr="006E4880">
        <w:rPr>
          <w:szCs w:val="22"/>
          <w:lang w:val="fr-BE"/>
        </w:rPr>
        <w:t>)</w:t>
      </w:r>
      <w:r w:rsidRPr="006E4880">
        <w:rPr>
          <w:i/>
          <w:szCs w:val="22"/>
          <w:lang w:val="fr-BE"/>
        </w:rPr>
        <w:t>,</w:t>
      </w:r>
      <w:r w:rsidRPr="006E4880">
        <w:rPr>
          <w:szCs w:val="22"/>
          <w:lang w:val="fr-BE"/>
        </w:rPr>
        <w:t xml:space="preserve"> établi conformément à l’article 17, § 7, troisième alinéa de la Loi du 12 mai 2014, la documentation sur laquelle le rapport est basé, ainsi que la mise en œuvre des mesures de contrôle interne de la direction effective. Nous nous sommes également appuyés sur la connaissance acquise et la documentation préparée dans le cadre du contrôle des comptes annuels et du rapport financier annuel de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szCs w:val="22"/>
          <w:lang w:val="fr-BE"/>
        </w:rPr>
        <w:t xml:space="preserve">et de son système de contrôle interne, en particulier de son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37FF3709" w14:textId="77777777" w:rsidR="002222B2" w:rsidRPr="006E4880" w:rsidRDefault="002222B2" w:rsidP="003E73BE">
      <w:pPr>
        <w:rPr>
          <w:szCs w:val="22"/>
          <w:lang w:val="fr-BE"/>
        </w:rPr>
      </w:pPr>
    </w:p>
    <w:p w14:paraId="54EF1768" w14:textId="690FEB70" w:rsidR="002222B2" w:rsidRPr="006E4880" w:rsidRDefault="002222B2" w:rsidP="003E73BE">
      <w:pPr>
        <w:rPr>
          <w:szCs w:val="22"/>
          <w:lang w:val="fr-BE"/>
        </w:rPr>
      </w:pPr>
      <w:r w:rsidRPr="006E4880">
        <w:rPr>
          <w:szCs w:val="22"/>
          <w:lang w:val="fr-BE"/>
        </w:rPr>
        <w:t xml:space="preserve">Dans le cadre de l’évaluation des mesures de contrôle interne, nous avons mis en œuvre les procédures suivantes, conformément à la norme spécifique en matière de collaboration au contrôle prudentiel et aux instructions de la FSMA aux </w:t>
      </w:r>
      <w:ins w:id="2692" w:author="Veerle Sablon" w:date="2023-02-21T17:48:00Z">
        <w:r w:rsidR="00C128DA">
          <w:rPr>
            <w:szCs w:val="22"/>
            <w:lang w:val="fr-BE"/>
          </w:rPr>
          <w:t>C</w:t>
        </w:r>
      </w:ins>
      <w:del w:id="2693" w:author="Veerle Sablon" w:date="2023-02-21T17:48:00Z">
        <w:r w:rsidRPr="006E4880" w:rsidDel="00C128DA">
          <w:rPr>
            <w:szCs w:val="22"/>
            <w:lang w:val="fr-BE"/>
          </w:rPr>
          <w:delText>c</w:delText>
        </w:r>
      </w:del>
      <w:r w:rsidRPr="006E4880">
        <w:rPr>
          <w:szCs w:val="22"/>
          <w:lang w:val="fr-BE"/>
        </w:rPr>
        <w:t xml:space="preserve">ommissaires </w:t>
      </w:r>
      <w:r w:rsidR="001C22E5" w:rsidRPr="006E4880">
        <w:rPr>
          <w:szCs w:val="22"/>
          <w:lang w:val="fr-BE"/>
        </w:rPr>
        <w:t>Agréés</w:t>
      </w:r>
      <w:r w:rsidRPr="006E4880">
        <w:rPr>
          <w:szCs w:val="22"/>
          <w:lang w:val="fr-BE"/>
        </w:rPr>
        <w:t xml:space="preserve"> :</w:t>
      </w:r>
    </w:p>
    <w:p w14:paraId="7361C107" w14:textId="47A7A2ED"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acquisition d’une connaissance suff</w:t>
      </w:r>
      <w:r w:rsidR="00610519" w:rsidRPr="006E4880">
        <w:rPr>
          <w:szCs w:val="22"/>
          <w:lang w:val="fr-BE"/>
        </w:rPr>
        <w:t xml:space="preserve">isante </w:t>
      </w:r>
      <w:r w:rsidRPr="006E4880">
        <w:rPr>
          <w:szCs w:val="22"/>
          <w:lang w:val="fr-BE"/>
        </w:rPr>
        <w:t>de l’</w:t>
      </w:r>
      <w:r w:rsidR="006B094D" w:rsidRPr="006E4880">
        <w:rPr>
          <w:szCs w:val="22"/>
          <w:lang w:val="fr-BE"/>
        </w:rPr>
        <w:t>institution</w:t>
      </w:r>
      <w:r w:rsidRPr="006E4880">
        <w:rPr>
          <w:szCs w:val="22"/>
          <w:lang w:val="fr-BE"/>
        </w:rPr>
        <w:t xml:space="preserve"> et de son environnement ;</w:t>
      </w:r>
    </w:p>
    <w:p w14:paraId="083717FE" w14:textId="77777777" w:rsidR="002222B2" w:rsidRPr="006E4880" w:rsidRDefault="002222B2" w:rsidP="003E73BE">
      <w:pPr>
        <w:tabs>
          <w:tab w:val="num" w:pos="720"/>
        </w:tabs>
        <w:ind w:left="720" w:hanging="720"/>
        <w:rPr>
          <w:szCs w:val="22"/>
          <w:lang w:val="fr-BE"/>
        </w:rPr>
      </w:pPr>
    </w:p>
    <w:p w14:paraId="44A014DC" w14:textId="4C50204F"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examen du système de contrôle interne comme le prévoient les </w:t>
      </w:r>
      <w:ins w:id="2694" w:author="Veerle Sablon" w:date="2023-02-21T18:24:00Z">
        <w:r w:rsidR="009202EC">
          <w:rPr>
            <w:szCs w:val="22"/>
            <w:lang w:val="fr-BE"/>
          </w:rPr>
          <w:t>n</w:t>
        </w:r>
      </w:ins>
      <w:del w:id="2695" w:author="Veerle Sablon" w:date="2023-02-21T18:24:00Z">
        <w:r w:rsidR="00242B4E" w:rsidDel="009202EC">
          <w:rPr>
            <w:szCs w:val="22"/>
            <w:lang w:val="fr-BE"/>
          </w:rPr>
          <w:delText>N</w:delText>
        </w:r>
      </w:del>
      <w:r w:rsidRPr="006E4880">
        <w:rPr>
          <w:szCs w:val="22"/>
          <w:lang w:val="fr-BE"/>
        </w:rPr>
        <w:t>ormes</w:t>
      </w:r>
      <w:r w:rsidR="00242B4E">
        <w:rPr>
          <w:szCs w:val="22"/>
          <w:lang w:val="fr-BE"/>
        </w:rPr>
        <w:t xml:space="preserve"> internationales d’audit</w:t>
      </w:r>
      <w:r w:rsidRPr="006E4880">
        <w:rPr>
          <w:szCs w:val="22"/>
          <w:lang w:val="fr-BE"/>
        </w:rPr>
        <w:t xml:space="preserve"> </w:t>
      </w:r>
      <w:r w:rsidR="009D1F25">
        <w:rPr>
          <w:szCs w:val="22"/>
          <w:lang w:val="fr-BE"/>
        </w:rPr>
        <w:t>(</w:t>
      </w:r>
      <w:r w:rsidR="00610519" w:rsidRPr="006E4880">
        <w:rPr>
          <w:szCs w:val="22"/>
          <w:lang w:val="fr-BE"/>
        </w:rPr>
        <w:t>ISA</w:t>
      </w:r>
      <w:r w:rsidR="009D1F25">
        <w:rPr>
          <w:szCs w:val="22"/>
          <w:lang w:val="fr-BE"/>
        </w:rPr>
        <w:t>)</w:t>
      </w:r>
      <w:r w:rsidRPr="006E4880">
        <w:rPr>
          <w:szCs w:val="22"/>
          <w:lang w:val="fr-BE"/>
        </w:rPr>
        <w:t xml:space="preserve"> et la norme spécifique du 8 octobre 2010 ;</w:t>
      </w:r>
    </w:p>
    <w:p w14:paraId="4C4D0E7E" w14:textId="77777777" w:rsidR="002222B2" w:rsidRPr="006E4880" w:rsidRDefault="002222B2" w:rsidP="003E73BE">
      <w:pPr>
        <w:tabs>
          <w:tab w:val="num" w:pos="720"/>
        </w:tabs>
        <w:ind w:left="720" w:hanging="720"/>
        <w:rPr>
          <w:szCs w:val="22"/>
          <w:lang w:val="fr-BE"/>
        </w:rPr>
      </w:pPr>
    </w:p>
    <w:p w14:paraId="4331D80E"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tenue à jour des connaissances relatives au régime public de contrôle ;</w:t>
      </w:r>
    </w:p>
    <w:p w14:paraId="6A3A7A95" w14:textId="77777777" w:rsidR="002222B2" w:rsidRPr="006E4880" w:rsidRDefault="002222B2" w:rsidP="003E73BE">
      <w:pPr>
        <w:tabs>
          <w:tab w:val="num" w:pos="720"/>
        </w:tabs>
        <w:ind w:left="720" w:hanging="720"/>
        <w:rPr>
          <w:szCs w:val="22"/>
          <w:lang w:val="fr-BE"/>
        </w:rPr>
      </w:pPr>
    </w:p>
    <w:p w14:paraId="607D9CBD" w14:textId="5EC73EB4"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examen des procès-verbaux des réunions de la direction effective </w:t>
      </w:r>
      <w:r w:rsidRPr="006E4880">
        <w:rPr>
          <w:i/>
          <w:szCs w:val="22"/>
          <w:lang w:val="fr-BE"/>
        </w:rPr>
        <w:t xml:space="preserve">(le cas échéant, </w:t>
      </w:r>
      <w:del w:id="2696" w:author="Veerle Sablon" w:date="2023-03-15T17:18:00Z">
        <w:r w:rsidRPr="006E4880" w:rsidDel="00BE5071">
          <w:rPr>
            <w:i/>
            <w:szCs w:val="22"/>
            <w:lang w:val="fr-BE"/>
          </w:rPr>
          <w:delText> </w:delText>
        </w:r>
      </w:del>
      <w:r w:rsidRPr="006E4880">
        <w:rPr>
          <w:i/>
          <w:szCs w:val="22"/>
          <w:lang w:val="fr-BE"/>
        </w:rPr>
        <w:t xml:space="preserve">du comité de direction) </w:t>
      </w:r>
      <w:r w:rsidRPr="006E4880">
        <w:rPr>
          <w:szCs w:val="22"/>
          <w:lang w:val="fr-BE"/>
        </w:rPr>
        <w:t>;</w:t>
      </w:r>
    </w:p>
    <w:p w14:paraId="4DF2ED1B" w14:textId="77777777" w:rsidR="002222B2" w:rsidRPr="006E4880" w:rsidRDefault="002222B2" w:rsidP="003E73BE">
      <w:pPr>
        <w:tabs>
          <w:tab w:val="num" w:pos="720"/>
        </w:tabs>
        <w:ind w:left="720" w:hanging="720"/>
        <w:rPr>
          <w:szCs w:val="22"/>
          <w:lang w:val="fr-BE"/>
        </w:rPr>
      </w:pPr>
    </w:p>
    <w:p w14:paraId="7B7EF49B"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examen des procès-verbaux des réunions de l’organe légal d’administration </w:t>
      </w:r>
      <w:r w:rsidRPr="006E4880">
        <w:rPr>
          <w:i/>
          <w:szCs w:val="22"/>
          <w:lang w:val="fr-BE"/>
        </w:rPr>
        <w:t xml:space="preserve">(le cas échéant, du comité d'audit) </w:t>
      </w:r>
      <w:r w:rsidRPr="006E4880">
        <w:rPr>
          <w:szCs w:val="22"/>
          <w:lang w:val="fr-BE"/>
        </w:rPr>
        <w:t xml:space="preserve">; </w:t>
      </w:r>
    </w:p>
    <w:p w14:paraId="507AC94E" w14:textId="77777777" w:rsidR="002222B2" w:rsidRPr="006E4880" w:rsidRDefault="002222B2" w:rsidP="003E73BE">
      <w:pPr>
        <w:tabs>
          <w:tab w:val="num" w:pos="720"/>
        </w:tabs>
        <w:ind w:left="720" w:hanging="720"/>
        <w:rPr>
          <w:szCs w:val="22"/>
          <w:lang w:val="fr-BE"/>
        </w:rPr>
      </w:pPr>
    </w:p>
    <w:p w14:paraId="11899DDD"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examen de documents qui concernent l’article 17, §§ 1 à 6 de la Loi du 12 mai 2014, et qui ont été transmis à la direction effective </w:t>
      </w:r>
      <w:r w:rsidRPr="006E4880">
        <w:rPr>
          <w:i/>
          <w:szCs w:val="22"/>
          <w:lang w:val="fr-BE"/>
        </w:rPr>
        <w:t>(le cas échéant : au comité de direction) </w:t>
      </w:r>
      <w:r w:rsidRPr="006E4880">
        <w:rPr>
          <w:szCs w:val="22"/>
          <w:lang w:val="fr-BE"/>
        </w:rPr>
        <w:t>;</w:t>
      </w:r>
    </w:p>
    <w:p w14:paraId="6779E9AB" w14:textId="77777777" w:rsidR="002222B2" w:rsidRPr="006E4880" w:rsidRDefault="002222B2" w:rsidP="003E73BE">
      <w:pPr>
        <w:tabs>
          <w:tab w:val="num" w:pos="720"/>
        </w:tabs>
        <w:ind w:left="720" w:hanging="720"/>
        <w:rPr>
          <w:szCs w:val="22"/>
          <w:lang w:val="fr-BE"/>
        </w:rPr>
      </w:pPr>
    </w:p>
    <w:p w14:paraId="4B0642C7"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examen de documents qui concernent l’article 17, §§ 1 à 6 de la Loi du 12 mai 2014, et qui ont été transmis à l'organe légal d’administration </w:t>
      </w:r>
      <w:r w:rsidRPr="006E4880">
        <w:rPr>
          <w:i/>
          <w:szCs w:val="22"/>
          <w:lang w:val="fr-BE"/>
        </w:rPr>
        <w:t xml:space="preserve">(le cas échéant, « via le comité d'audit ») </w:t>
      </w:r>
      <w:r w:rsidRPr="006E4880">
        <w:rPr>
          <w:szCs w:val="22"/>
          <w:lang w:val="fr-BE"/>
        </w:rPr>
        <w:t>;</w:t>
      </w:r>
    </w:p>
    <w:p w14:paraId="4A3C9739" w14:textId="77777777" w:rsidR="002222B2" w:rsidRPr="006E4880" w:rsidRDefault="002222B2" w:rsidP="003E73BE">
      <w:pPr>
        <w:tabs>
          <w:tab w:val="num" w:pos="720"/>
        </w:tabs>
        <w:ind w:left="720" w:hanging="720"/>
        <w:rPr>
          <w:szCs w:val="22"/>
          <w:lang w:val="fr-BE"/>
        </w:rPr>
      </w:pPr>
    </w:p>
    <w:p w14:paraId="118231C3"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demande et évaluation, auprès de la direction effective </w:t>
      </w:r>
      <w:r w:rsidRPr="006E4880">
        <w:rPr>
          <w:i/>
          <w:szCs w:val="22"/>
          <w:lang w:val="fr-BE"/>
        </w:rPr>
        <w:t>(le cas échéant : le comité de direction)</w:t>
      </w:r>
      <w:r w:rsidRPr="006E4880">
        <w:rPr>
          <w:szCs w:val="22"/>
          <w:lang w:val="fr-BE"/>
        </w:rPr>
        <w:t>, d’informations qui concernent l’article 17, §§ 1 à 6 de la Loi du 12 mai 2014 ;</w:t>
      </w:r>
    </w:p>
    <w:p w14:paraId="4ABBC754" w14:textId="77777777" w:rsidR="002222B2" w:rsidRPr="006E4880" w:rsidRDefault="002222B2" w:rsidP="003E73BE">
      <w:pPr>
        <w:tabs>
          <w:tab w:val="num" w:pos="720"/>
        </w:tabs>
        <w:ind w:left="720" w:hanging="720"/>
        <w:rPr>
          <w:szCs w:val="22"/>
          <w:lang w:val="fr-BE"/>
        </w:rPr>
      </w:pPr>
    </w:p>
    <w:p w14:paraId="20DAB1EA"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demande et évaluation d’informations, auprès de la direction effective </w:t>
      </w:r>
      <w:r w:rsidRPr="006E4880">
        <w:rPr>
          <w:i/>
          <w:szCs w:val="22"/>
          <w:lang w:val="fr-BE"/>
        </w:rPr>
        <w:t>(le cas échéant : du comité de direction)</w:t>
      </w:r>
      <w:r w:rsidRPr="006E4880">
        <w:rPr>
          <w:szCs w:val="22"/>
          <w:lang w:val="fr-BE"/>
        </w:rPr>
        <w:t xml:space="preserve">, sur la manière dont elle </w:t>
      </w:r>
      <w:r w:rsidRPr="006E4880">
        <w:rPr>
          <w:i/>
          <w:szCs w:val="22"/>
          <w:lang w:val="fr-BE"/>
        </w:rPr>
        <w:t xml:space="preserve">(le cas échéant, il) </w:t>
      </w:r>
      <w:r w:rsidRPr="006E4880">
        <w:rPr>
          <w:szCs w:val="22"/>
          <w:lang w:val="fr-BE"/>
        </w:rPr>
        <w:t>a procédé pour rédiger son rapport sur son appréciation du contrôle interne ;</w:t>
      </w:r>
    </w:p>
    <w:p w14:paraId="00E83408" w14:textId="77777777" w:rsidR="002222B2" w:rsidRPr="006E4880" w:rsidRDefault="002222B2" w:rsidP="003E73BE">
      <w:pPr>
        <w:tabs>
          <w:tab w:val="num" w:pos="720"/>
        </w:tabs>
        <w:ind w:left="720" w:hanging="720"/>
        <w:rPr>
          <w:szCs w:val="22"/>
          <w:lang w:val="fr-BE"/>
        </w:rPr>
      </w:pPr>
    </w:p>
    <w:p w14:paraId="6720B819"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examen de la documentation à l’appui du rapport de la direction effective </w:t>
      </w:r>
      <w:r w:rsidRPr="006E4880">
        <w:rPr>
          <w:i/>
          <w:szCs w:val="22"/>
          <w:lang w:val="fr-BE"/>
        </w:rPr>
        <w:t xml:space="preserve">(le cas échéant : du comité de direction) </w:t>
      </w:r>
      <w:r w:rsidRPr="006E4880">
        <w:rPr>
          <w:szCs w:val="22"/>
          <w:lang w:val="fr-BE"/>
        </w:rPr>
        <w:t>;</w:t>
      </w:r>
    </w:p>
    <w:p w14:paraId="6D4382D4" w14:textId="77777777" w:rsidR="002222B2" w:rsidRPr="006E4880" w:rsidRDefault="002222B2" w:rsidP="003E73BE">
      <w:pPr>
        <w:tabs>
          <w:tab w:val="num" w:pos="720"/>
        </w:tabs>
        <w:ind w:left="720" w:hanging="720"/>
        <w:rPr>
          <w:szCs w:val="22"/>
          <w:lang w:val="fr-BE"/>
        </w:rPr>
      </w:pPr>
    </w:p>
    <w:p w14:paraId="51FEEBF6"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examen du rapport de la direction effective </w:t>
      </w:r>
      <w:r w:rsidRPr="006E4880">
        <w:rPr>
          <w:i/>
          <w:szCs w:val="22"/>
          <w:lang w:val="fr-BE"/>
        </w:rPr>
        <w:t>(le cas échéant : du comité de direction)</w:t>
      </w:r>
      <w:r w:rsidRPr="006E4880">
        <w:rPr>
          <w:szCs w:val="22"/>
          <w:lang w:val="fr-BE"/>
        </w:rPr>
        <w:t xml:space="preserve"> à la lumière de la connaissance acquise dans le cadre de la mission de droit privé ;</w:t>
      </w:r>
    </w:p>
    <w:p w14:paraId="3BAF1A67" w14:textId="77777777" w:rsidR="002222B2" w:rsidRPr="006E4880" w:rsidRDefault="002222B2" w:rsidP="003E73BE">
      <w:pPr>
        <w:tabs>
          <w:tab w:val="num" w:pos="720"/>
        </w:tabs>
        <w:ind w:left="720" w:hanging="720"/>
        <w:rPr>
          <w:szCs w:val="22"/>
          <w:lang w:val="fr-BE"/>
        </w:rPr>
      </w:pPr>
    </w:p>
    <w:p w14:paraId="4794B9AF"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lastRenderedPageBreak/>
        <w:t xml:space="preserve">la vérification que le rapport établi conformément à l’article 17, § 7, troisième alinéa de la Loi du 12 mai 2014 par la direction effective </w:t>
      </w:r>
      <w:r w:rsidRPr="006E4880">
        <w:rPr>
          <w:i/>
          <w:szCs w:val="22"/>
          <w:lang w:val="fr-BE"/>
        </w:rPr>
        <w:t>(le cas échéant : le comité de direction)</w:t>
      </w:r>
      <w:r w:rsidRPr="006E4880">
        <w:rPr>
          <w:szCs w:val="22"/>
          <w:lang w:val="fr-BE"/>
        </w:rPr>
        <w:t xml:space="preserve"> reflète la manière dont celle-ci </w:t>
      </w:r>
      <w:r w:rsidRPr="006E4880">
        <w:rPr>
          <w:i/>
          <w:szCs w:val="22"/>
          <w:lang w:val="fr-BE"/>
        </w:rPr>
        <w:t>(le cas échéant, celui-ci)</w:t>
      </w:r>
      <w:r w:rsidRPr="006E4880">
        <w:rPr>
          <w:szCs w:val="22"/>
          <w:lang w:val="fr-BE"/>
        </w:rPr>
        <w:t xml:space="preserve"> a exécuté son appréciation du contrôle interne ;</w:t>
      </w:r>
    </w:p>
    <w:p w14:paraId="2FA4475E" w14:textId="77777777" w:rsidR="002222B2" w:rsidRPr="006E4880" w:rsidRDefault="002222B2" w:rsidP="003E73BE">
      <w:pPr>
        <w:spacing w:before="120" w:after="120" w:line="240" w:lineRule="auto"/>
        <w:contextualSpacing/>
        <w:rPr>
          <w:szCs w:val="22"/>
          <w:lang w:val="fr-FR"/>
        </w:rPr>
      </w:pPr>
    </w:p>
    <w:p w14:paraId="4C529DFD"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participation aux réunions de l'organe légal d’administration </w:t>
      </w:r>
      <w:r w:rsidRPr="006E4880">
        <w:rPr>
          <w:i/>
          <w:szCs w:val="22"/>
          <w:lang w:val="fr-BE"/>
        </w:rPr>
        <w:t>(le cas échéant : du comité d'audit)</w:t>
      </w:r>
      <w:r w:rsidRPr="006E4880">
        <w:rPr>
          <w:szCs w:val="22"/>
          <w:lang w:val="fr-BE"/>
        </w:rPr>
        <w:t xml:space="preserve"> lorsque celui-ci examine les comptes annuels et le rapport de la direction effective </w:t>
      </w:r>
      <w:r w:rsidRPr="006E4880">
        <w:rPr>
          <w:i/>
          <w:szCs w:val="22"/>
          <w:lang w:val="fr-BE"/>
        </w:rPr>
        <w:t>(le cas échéant, du comité de direction)</w:t>
      </w:r>
      <w:r w:rsidRPr="006E4880">
        <w:rPr>
          <w:szCs w:val="22"/>
          <w:lang w:val="fr-BE"/>
        </w:rPr>
        <w:t xml:space="preserve"> visé à l’article 17, § 7, troisième alinéa de la Loi du 12 mai 2014 ; </w:t>
      </w:r>
    </w:p>
    <w:p w14:paraId="1883DFA2" w14:textId="77777777" w:rsidR="002222B2" w:rsidRPr="006E4880" w:rsidRDefault="002222B2" w:rsidP="003E73BE">
      <w:pPr>
        <w:tabs>
          <w:tab w:val="num" w:pos="720"/>
        </w:tabs>
        <w:ind w:left="720" w:hanging="720"/>
        <w:rPr>
          <w:szCs w:val="22"/>
          <w:lang w:val="fr-BE"/>
        </w:rPr>
      </w:pPr>
    </w:p>
    <w:p w14:paraId="162712D6" w14:textId="19EBE430" w:rsidR="002222B2" w:rsidRPr="006E4880" w:rsidRDefault="002222B2" w:rsidP="00732075">
      <w:pPr>
        <w:numPr>
          <w:ilvl w:val="0"/>
          <w:numId w:val="3"/>
        </w:numPr>
        <w:spacing w:before="120" w:after="120" w:line="240" w:lineRule="auto"/>
        <w:ind w:hanging="720"/>
        <w:contextualSpacing/>
        <w:rPr>
          <w:i/>
          <w:szCs w:val="22"/>
          <w:lang w:val="fr-BE"/>
        </w:rPr>
      </w:pPr>
      <w:r w:rsidRPr="006E4880">
        <w:rPr>
          <w:i/>
          <w:szCs w:val="22"/>
          <w:lang w:val="fr-BE"/>
        </w:rPr>
        <w:t xml:space="preserve">[à compléter avec d'autres procédures exécutées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w:t>
      </w:r>
      <w:del w:id="2697" w:author="Veerle Sablon" w:date="2023-03-15T16:38:00Z">
        <w:r w:rsidR="00AB12A1" w:rsidRPr="006E4880" w:rsidDel="00493A41">
          <w:rPr>
            <w:i/>
            <w:szCs w:val="22"/>
            <w:lang w:val="fr-BE"/>
          </w:rPr>
          <w:delText>eviseur</w:delText>
        </w:r>
      </w:del>
      <w:ins w:id="2698" w:author="Veerle Sablon" w:date="2023-03-15T16:38:00Z">
        <w:r w:rsidR="00493A41">
          <w:rPr>
            <w:i/>
            <w:szCs w:val="22"/>
            <w:lang w:val="fr-BE"/>
          </w:rPr>
          <w:t>éviseur</w:t>
        </w:r>
      </w:ins>
      <w:r w:rsidRPr="006E4880">
        <w:rPr>
          <w:i/>
          <w:szCs w:val="22"/>
          <w:lang w:val="fr-BE"/>
        </w:rPr>
        <w:t xml:space="preserve"> </w:t>
      </w:r>
      <w:r w:rsidR="00610519" w:rsidRPr="006E4880">
        <w:rPr>
          <w:i/>
          <w:szCs w:val="22"/>
          <w:lang w:val="fr-BE"/>
        </w:rPr>
        <w:t>A</w:t>
      </w:r>
      <w:r w:rsidRPr="006E4880">
        <w:rPr>
          <w:i/>
          <w:szCs w:val="22"/>
          <w:lang w:val="fr-BE"/>
        </w:rPr>
        <w:t>gréé].</w:t>
      </w:r>
    </w:p>
    <w:p w14:paraId="740A4C11" w14:textId="77777777" w:rsidR="002222B2" w:rsidRPr="006E4880" w:rsidRDefault="002222B2" w:rsidP="003E73BE">
      <w:pPr>
        <w:rPr>
          <w:szCs w:val="22"/>
          <w:lang w:val="fr-BE"/>
        </w:rPr>
      </w:pPr>
    </w:p>
    <w:p w14:paraId="4A152E72" w14:textId="77777777" w:rsidR="002222B2" w:rsidRPr="006E4880" w:rsidRDefault="002222B2" w:rsidP="003E73BE">
      <w:pPr>
        <w:tabs>
          <w:tab w:val="num" w:pos="1440"/>
        </w:tabs>
        <w:spacing w:before="120"/>
        <w:rPr>
          <w:b/>
          <w:i/>
          <w:szCs w:val="22"/>
          <w:lang w:val="fr-BE"/>
        </w:rPr>
      </w:pPr>
      <w:r w:rsidRPr="006E4880">
        <w:rPr>
          <w:b/>
          <w:i/>
          <w:szCs w:val="22"/>
          <w:lang w:val="fr-BE"/>
        </w:rPr>
        <w:t>Limitations dans l’exécution de la mission</w:t>
      </w:r>
    </w:p>
    <w:p w14:paraId="29A3B870" w14:textId="5A26EB43" w:rsidR="002222B2" w:rsidRPr="006E4880" w:rsidRDefault="002222B2" w:rsidP="003E73BE">
      <w:pPr>
        <w:tabs>
          <w:tab w:val="num" w:pos="1440"/>
        </w:tabs>
        <w:spacing w:before="120"/>
        <w:rPr>
          <w:szCs w:val="22"/>
          <w:lang w:val="fr-BE"/>
        </w:rPr>
      </w:pPr>
      <w:r w:rsidRPr="006E4880">
        <w:rPr>
          <w:szCs w:val="22"/>
          <w:lang w:val="fr-BE"/>
        </w:rPr>
        <w:t>Lors de l’évaluation de la conception</w:t>
      </w:r>
      <w:r w:rsidR="00657C9B">
        <w:rPr>
          <w:szCs w:val="22"/>
          <w:lang w:val="fr-BE"/>
        </w:rPr>
        <w:t xml:space="preserve"> (« design »)</w:t>
      </w:r>
      <w:r w:rsidRPr="006E4880">
        <w:rPr>
          <w:szCs w:val="22"/>
          <w:lang w:val="fr-BE"/>
        </w:rPr>
        <w:t xml:space="preserve"> des mesures de contrôle interne, nous nous sommes appuyés de manière significative sur le rapport des personnes chargées de la direction effective, complété par des éléments dont nous avons connaissance dans le cadre du contrôle des comptes annuels et du rapport financier annuel et semestriel, en particulier des éléments ayant trait au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08E75F2E" w14:textId="77777777" w:rsidR="002222B2" w:rsidRPr="006E4880" w:rsidRDefault="002222B2" w:rsidP="003E73BE">
      <w:pPr>
        <w:rPr>
          <w:szCs w:val="22"/>
          <w:lang w:val="fr-BE"/>
        </w:rPr>
      </w:pPr>
    </w:p>
    <w:p w14:paraId="2F3B2DEC" w14:textId="0D107B9A" w:rsidR="002222B2" w:rsidRPr="006E4880" w:rsidRDefault="002222B2" w:rsidP="003E73BE">
      <w:pPr>
        <w:rPr>
          <w:szCs w:val="22"/>
          <w:lang w:val="fr-BE"/>
        </w:rPr>
      </w:pPr>
      <w:r w:rsidRPr="006E4880">
        <w:rPr>
          <w:szCs w:val="22"/>
          <w:lang w:val="fr-BE"/>
        </w:rPr>
        <w:t>L’évaluation de la conception</w:t>
      </w:r>
      <w:r w:rsidR="006D4694">
        <w:rPr>
          <w:szCs w:val="22"/>
          <w:lang w:val="fr-BE"/>
        </w:rPr>
        <w:t xml:space="preserve"> (« design »)</w:t>
      </w:r>
      <w:r w:rsidRPr="006E4880">
        <w:rPr>
          <w:szCs w:val="22"/>
          <w:lang w:val="fr-BE"/>
        </w:rPr>
        <w:t xml:space="preserve"> des mesures de contrôle interne pour laquelle les </w:t>
      </w:r>
      <w:r w:rsidR="00AB12A1" w:rsidRPr="006E4880">
        <w:rPr>
          <w:szCs w:val="22"/>
          <w:lang w:val="fr-BE"/>
        </w:rPr>
        <w:t>R</w:t>
      </w:r>
      <w:del w:id="2699" w:author="Veerle Sablon" w:date="2023-03-15T16:39:00Z">
        <w:r w:rsidR="00AB12A1" w:rsidRPr="006E4880" w:rsidDel="00493A41">
          <w:rPr>
            <w:szCs w:val="22"/>
            <w:lang w:val="fr-BE"/>
          </w:rPr>
          <w:delText>eviseur</w:delText>
        </w:r>
      </w:del>
      <w:ins w:id="2700" w:author="Veerle Sablon" w:date="2023-03-15T16:39:00Z">
        <w:r w:rsidR="00493A41">
          <w:rPr>
            <w:szCs w:val="22"/>
            <w:lang w:val="fr-BE"/>
          </w:rPr>
          <w:t>éviseur</w:t>
        </w:r>
      </w:ins>
      <w:r w:rsidRPr="006E4880">
        <w:rPr>
          <w:szCs w:val="22"/>
          <w:lang w:val="fr-BE"/>
        </w:rPr>
        <w:t xml:space="preserve">s </w:t>
      </w:r>
      <w:r w:rsidR="001C22E5" w:rsidRPr="006E4880">
        <w:rPr>
          <w:szCs w:val="22"/>
          <w:lang w:val="fr-BE"/>
        </w:rPr>
        <w:t>Agréés</w:t>
      </w:r>
      <w:r w:rsidRPr="006E4880">
        <w:rPr>
          <w:szCs w:val="22"/>
          <w:lang w:val="fr-BE"/>
        </w:rPr>
        <w:t xml:space="preserve"> s’appuient sur la connaissance de l’</w:t>
      </w:r>
      <w:r w:rsidR="006B094D" w:rsidRPr="006E4880">
        <w:rPr>
          <w:szCs w:val="22"/>
          <w:lang w:val="fr-BE"/>
        </w:rPr>
        <w:t>institution</w:t>
      </w:r>
      <w:r w:rsidRPr="006E4880">
        <w:rPr>
          <w:szCs w:val="22"/>
          <w:lang w:val="fr-BE"/>
        </w:rPr>
        <w:t xml:space="preserve"> et l’évaluation du rapport </w:t>
      </w:r>
      <w:r w:rsidRPr="006E4880">
        <w:rPr>
          <w:i/>
          <w:szCs w:val="22"/>
          <w:lang w:val="fr-BE"/>
        </w:rPr>
        <w:t>(« de la direction effective » ou «</w:t>
      </w:r>
      <w:r w:rsidRPr="006E4880">
        <w:rPr>
          <w:szCs w:val="22"/>
          <w:lang w:val="fr-BE"/>
        </w:rPr>
        <w:t> du</w:t>
      </w:r>
      <w:r w:rsidRPr="006E4880">
        <w:rPr>
          <w:i/>
          <w:szCs w:val="22"/>
          <w:lang w:val="fr-BE"/>
        </w:rPr>
        <w:t xml:space="preserve"> comité de direction » selon le cas)</w:t>
      </w:r>
      <w:r w:rsidRPr="006E4880">
        <w:rPr>
          <w:szCs w:val="22"/>
          <w:lang w:val="fr-BE"/>
        </w:rPr>
        <w:t xml:space="preserve"> ne constitue pas une mission qui permet d’apporter une assurance relative au caractère adapté des mesures de contrôle interne.</w:t>
      </w:r>
    </w:p>
    <w:p w14:paraId="0C5D71C8" w14:textId="77777777" w:rsidR="002222B2" w:rsidRPr="006E4880" w:rsidRDefault="002222B2" w:rsidP="003E73BE">
      <w:pPr>
        <w:rPr>
          <w:szCs w:val="22"/>
          <w:lang w:val="fr-BE"/>
        </w:rPr>
      </w:pPr>
    </w:p>
    <w:p w14:paraId="77E2BE39" w14:textId="77777777" w:rsidR="002222B2" w:rsidRPr="006E4880" w:rsidRDefault="002222B2" w:rsidP="003E73BE">
      <w:pPr>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50A8963B" w14:textId="77777777" w:rsidR="002222B2" w:rsidRPr="006E4880" w:rsidRDefault="002222B2" w:rsidP="003E73BE">
      <w:pPr>
        <w:rPr>
          <w:szCs w:val="22"/>
          <w:lang w:val="fr-BE"/>
        </w:rPr>
      </w:pPr>
    </w:p>
    <w:p w14:paraId="6E982348" w14:textId="77777777" w:rsidR="002222B2" w:rsidRPr="006E4880" w:rsidRDefault="002222B2" w:rsidP="003E73BE">
      <w:pPr>
        <w:rPr>
          <w:szCs w:val="22"/>
          <w:lang w:val="fr-BE"/>
        </w:rPr>
      </w:pPr>
      <w:r w:rsidRPr="006E4880">
        <w:rPr>
          <w:szCs w:val="22"/>
          <w:lang w:val="fr-BE"/>
        </w:rPr>
        <w:t>Limitations supplémentaires dans l’exécution de la mission :</w:t>
      </w:r>
    </w:p>
    <w:p w14:paraId="5D8E76CB" w14:textId="77777777" w:rsidR="002222B2" w:rsidRPr="006E4880" w:rsidRDefault="002222B2" w:rsidP="003E73BE">
      <w:pPr>
        <w:ind w:left="540"/>
        <w:rPr>
          <w:szCs w:val="22"/>
          <w:lang w:val="fr-BE"/>
        </w:rPr>
      </w:pPr>
    </w:p>
    <w:p w14:paraId="3D702A7B" w14:textId="00A3AB55" w:rsidR="002222B2" w:rsidRPr="006E4880" w:rsidRDefault="002222B2" w:rsidP="00732075">
      <w:pPr>
        <w:numPr>
          <w:ilvl w:val="0"/>
          <w:numId w:val="2"/>
        </w:numPr>
        <w:spacing w:before="120" w:after="120" w:line="240" w:lineRule="auto"/>
        <w:ind w:hanging="720"/>
        <w:contextualSpacing/>
        <w:rPr>
          <w:szCs w:val="22"/>
          <w:lang w:val="fr-BE"/>
        </w:rPr>
      </w:pPr>
      <w:r w:rsidRPr="006E4880">
        <w:rPr>
          <w:szCs w:val="22"/>
          <w:lang w:val="fr-BE"/>
        </w:rPr>
        <w:t>le rapport de (« la direction effective » ou « du</w:t>
      </w:r>
      <w:r w:rsidRPr="006E4880">
        <w:rPr>
          <w:i/>
          <w:szCs w:val="22"/>
          <w:lang w:val="fr-BE"/>
        </w:rPr>
        <w:t xml:space="preserve"> </w:t>
      </w:r>
      <w:del w:id="2701" w:author="Veerle Sablon" w:date="2023-03-15T17:18:00Z">
        <w:r w:rsidRPr="006E4880" w:rsidDel="00BE5071">
          <w:rPr>
            <w:i/>
            <w:szCs w:val="22"/>
            <w:lang w:val="fr-BE"/>
          </w:rPr>
          <w:delText xml:space="preserve"> </w:delText>
        </w:r>
      </w:del>
      <w:r w:rsidRPr="006E4880">
        <w:rPr>
          <w:i/>
          <w:szCs w:val="22"/>
          <w:lang w:val="fr-BE"/>
        </w:rPr>
        <w:t>comité de direction » selon le cas)</w:t>
      </w:r>
      <w:r w:rsidRPr="006E4880">
        <w:rPr>
          <w:szCs w:val="22"/>
          <w:lang w:val="fr-BE"/>
        </w:rPr>
        <w:t xml:space="preserve"> contient des éléments que nous n’avons pas appréciés. Il s'agit notamment : </w:t>
      </w:r>
      <w:r w:rsidRPr="006E4880">
        <w:rPr>
          <w:i/>
          <w:szCs w:val="22"/>
          <w:lang w:val="fr-BE"/>
        </w:rPr>
        <w:t>(« du fonctionnement des mesures de contrôle interne, de l'observation des lois et des règlements, de l'intégrité et de la fiabilité de l'information de gestion… » à adapter selon le contenu du rapport)</w:t>
      </w:r>
      <w:r w:rsidRPr="006E4880">
        <w:rPr>
          <w:szCs w:val="22"/>
          <w:lang w:val="fr-BE"/>
        </w:rPr>
        <w:t xml:space="preserve">. Pour ces éléments, nous avons uniquement vérifié que le rapport </w:t>
      </w:r>
      <w:r w:rsidRPr="006E4880">
        <w:rPr>
          <w:i/>
          <w:szCs w:val="22"/>
          <w:lang w:val="fr-BE"/>
        </w:rPr>
        <w:t xml:space="preserve">(« la direction effective » ou « du comité de direction » selon le cas) </w:t>
      </w:r>
      <w:r w:rsidRPr="006E4880">
        <w:rPr>
          <w:szCs w:val="22"/>
          <w:lang w:val="fr-BE"/>
        </w:rPr>
        <w:t>ne contient pas d’incohérences à tous égards significatifs par rapport à l’information dont nous disposons dans le cadre de notre mission de droit privé ;</w:t>
      </w:r>
    </w:p>
    <w:p w14:paraId="131A7745" w14:textId="77777777" w:rsidR="002222B2" w:rsidRPr="006E4880" w:rsidRDefault="002222B2" w:rsidP="003E73BE">
      <w:pPr>
        <w:tabs>
          <w:tab w:val="num" w:pos="720"/>
        </w:tabs>
        <w:ind w:left="720" w:hanging="720"/>
        <w:rPr>
          <w:szCs w:val="22"/>
          <w:lang w:val="fr-BE"/>
        </w:rPr>
      </w:pPr>
    </w:p>
    <w:p w14:paraId="795E4996" w14:textId="77777777" w:rsidR="002222B2" w:rsidRPr="006E4880" w:rsidRDefault="002222B2" w:rsidP="00732075">
      <w:pPr>
        <w:numPr>
          <w:ilvl w:val="0"/>
          <w:numId w:val="2"/>
        </w:numPr>
        <w:spacing w:before="120" w:after="120" w:line="240" w:lineRule="auto"/>
        <w:ind w:hanging="720"/>
        <w:contextualSpacing/>
        <w:rPr>
          <w:szCs w:val="22"/>
          <w:lang w:val="fr-BE"/>
        </w:rPr>
      </w:pPr>
      <w:r w:rsidRPr="006E4880">
        <w:rPr>
          <w:szCs w:val="22"/>
          <w:lang w:val="fr-BE"/>
        </w:rPr>
        <w:t>nous n'avons pas évalué le caractère effectif du contrôle interne ;</w:t>
      </w:r>
    </w:p>
    <w:p w14:paraId="3139F030" w14:textId="77777777" w:rsidR="002222B2" w:rsidRPr="006E4880" w:rsidRDefault="002222B2" w:rsidP="003E73BE">
      <w:pPr>
        <w:tabs>
          <w:tab w:val="num" w:pos="720"/>
        </w:tabs>
        <w:ind w:left="720" w:hanging="720"/>
        <w:rPr>
          <w:szCs w:val="22"/>
          <w:lang w:val="fr-BE"/>
        </w:rPr>
      </w:pPr>
    </w:p>
    <w:p w14:paraId="16C01C1C" w14:textId="568175F8" w:rsidR="002222B2" w:rsidRPr="006E4880" w:rsidRDefault="002222B2" w:rsidP="00732075">
      <w:pPr>
        <w:numPr>
          <w:ilvl w:val="0"/>
          <w:numId w:val="2"/>
        </w:numPr>
        <w:spacing w:before="120" w:after="120" w:line="240" w:lineRule="auto"/>
        <w:ind w:hanging="720"/>
        <w:contextualSpacing/>
        <w:rPr>
          <w:szCs w:val="22"/>
          <w:lang w:val="fr-BE"/>
        </w:rPr>
      </w:pPr>
      <w:r w:rsidRPr="006E4880">
        <w:rPr>
          <w:szCs w:val="22"/>
          <w:lang w:val="fr-BE"/>
        </w:rPr>
        <w:t xml:space="preserve">nous n'avons pas vérifié le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 l’ensemble des législations;</w:t>
      </w:r>
    </w:p>
    <w:p w14:paraId="63031A43" w14:textId="77777777" w:rsidR="002222B2" w:rsidRPr="006E4880" w:rsidRDefault="002222B2" w:rsidP="003E73BE">
      <w:pPr>
        <w:tabs>
          <w:tab w:val="num" w:pos="720"/>
        </w:tabs>
        <w:ind w:left="720" w:hanging="720"/>
        <w:rPr>
          <w:szCs w:val="22"/>
          <w:lang w:val="fr-BE"/>
        </w:rPr>
      </w:pPr>
    </w:p>
    <w:p w14:paraId="0913701C" w14:textId="7228037E" w:rsidR="002222B2" w:rsidRPr="006E4880" w:rsidRDefault="002222B2" w:rsidP="00732075">
      <w:pPr>
        <w:numPr>
          <w:ilvl w:val="0"/>
          <w:numId w:val="2"/>
        </w:numPr>
        <w:spacing w:before="120" w:after="120" w:line="240" w:lineRule="auto"/>
        <w:ind w:hanging="720"/>
        <w:contextualSpacing/>
        <w:rPr>
          <w:szCs w:val="22"/>
          <w:lang w:val="fr-BE"/>
        </w:rPr>
      </w:pPr>
      <w:r w:rsidRPr="006E4880">
        <w:rPr>
          <w:szCs w:val="22"/>
          <w:lang w:val="fr-BE"/>
        </w:rPr>
        <w:t>[</w:t>
      </w:r>
      <w:r w:rsidRPr="006E4880">
        <w:rPr>
          <w:i/>
          <w:szCs w:val="22"/>
          <w:lang w:val="fr-BE"/>
        </w:rPr>
        <w:t xml:space="preserve">à compléter avec d’autres limitations sur la base de l’appréciation professionnelle de la situation par le </w:t>
      </w:r>
      <w:r w:rsidR="00AB12A1" w:rsidRPr="006E4880">
        <w:rPr>
          <w:i/>
          <w:szCs w:val="22"/>
          <w:lang w:val="fr-BE"/>
        </w:rPr>
        <w:t>R</w:t>
      </w:r>
      <w:del w:id="2702" w:author="Veerle Sablon" w:date="2023-03-15T16:39:00Z">
        <w:r w:rsidR="00AB12A1" w:rsidRPr="006E4880" w:rsidDel="00493A41">
          <w:rPr>
            <w:i/>
            <w:szCs w:val="22"/>
            <w:lang w:val="fr-BE"/>
          </w:rPr>
          <w:delText>eviseur</w:delText>
        </w:r>
      </w:del>
      <w:ins w:id="2703" w:author="Veerle Sablon" w:date="2023-03-15T16:39:00Z">
        <w:r w:rsidR="00493A41">
          <w:rPr>
            <w:i/>
            <w:szCs w:val="22"/>
            <w:lang w:val="fr-BE"/>
          </w:rPr>
          <w:t>éviseur</w:t>
        </w:r>
      </w:ins>
      <w:r w:rsidRPr="006E4880">
        <w:rPr>
          <w:i/>
          <w:szCs w:val="22"/>
          <w:lang w:val="fr-BE"/>
        </w:rPr>
        <w:t xml:space="preserve"> </w:t>
      </w:r>
      <w:r w:rsidR="00610519" w:rsidRPr="006E4880">
        <w:rPr>
          <w:i/>
          <w:szCs w:val="22"/>
          <w:lang w:val="fr-BE"/>
        </w:rPr>
        <w:t>A</w:t>
      </w:r>
      <w:r w:rsidRPr="006E4880">
        <w:rPr>
          <w:i/>
          <w:szCs w:val="22"/>
          <w:lang w:val="fr-BE"/>
        </w:rPr>
        <w:t>gréé</w:t>
      </w:r>
      <w:r w:rsidRPr="006E4880">
        <w:rPr>
          <w:szCs w:val="22"/>
          <w:lang w:val="fr-BE"/>
        </w:rPr>
        <w:t>]</w:t>
      </w:r>
      <w:r w:rsidRPr="006E4880">
        <w:rPr>
          <w:i/>
          <w:szCs w:val="22"/>
          <w:lang w:val="fr-BE"/>
        </w:rPr>
        <w:t>.</w:t>
      </w:r>
    </w:p>
    <w:p w14:paraId="49C087A3" w14:textId="77777777" w:rsidR="002222B2" w:rsidRPr="006E4880" w:rsidRDefault="002222B2" w:rsidP="003E73BE">
      <w:pPr>
        <w:rPr>
          <w:b/>
          <w:i/>
          <w:szCs w:val="22"/>
          <w:lang w:val="fr-BE"/>
        </w:rPr>
      </w:pPr>
    </w:p>
    <w:p w14:paraId="7A204B28" w14:textId="77777777" w:rsidR="002222B2" w:rsidRPr="006E4880" w:rsidRDefault="002222B2" w:rsidP="003E73BE">
      <w:pPr>
        <w:rPr>
          <w:b/>
          <w:i/>
          <w:szCs w:val="22"/>
          <w:lang w:val="fr-BE"/>
        </w:rPr>
      </w:pPr>
      <w:r w:rsidRPr="006E4880">
        <w:rPr>
          <w:b/>
          <w:i/>
          <w:szCs w:val="22"/>
          <w:lang w:val="fr-BE"/>
        </w:rPr>
        <w:t>Constatations</w:t>
      </w:r>
    </w:p>
    <w:p w14:paraId="43F040A8" w14:textId="77777777" w:rsidR="002222B2" w:rsidRPr="006E4880" w:rsidRDefault="002222B2" w:rsidP="003E73BE">
      <w:pPr>
        <w:rPr>
          <w:b/>
          <w:i/>
          <w:szCs w:val="22"/>
          <w:lang w:val="fr-BE"/>
        </w:rPr>
      </w:pPr>
    </w:p>
    <w:p w14:paraId="72ED4212" w14:textId="297B3B73" w:rsidR="002222B2" w:rsidRPr="006E4880" w:rsidRDefault="002222B2" w:rsidP="003E73BE">
      <w:pPr>
        <w:rPr>
          <w:szCs w:val="22"/>
          <w:lang w:val="fr-BE"/>
        </w:rPr>
      </w:pPr>
      <w:r w:rsidRPr="006E4880">
        <w:rPr>
          <w:szCs w:val="22"/>
          <w:lang w:val="fr-BE"/>
        </w:rPr>
        <w:t xml:space="preserve">Nous confirmons avoir évalué la conception des mesures de contrôle interne au </w:t>
      </w:r>
      <w:r w:rsidRPr="006E4880">
        <w:rPr>
          <w:i/>
          <w:szCs w:val="22"/>
          <w:lang w:val="fr-BE"/>
        </w:rPr>
        <w:t>(JJ/MM/AAAA)</w:t>
      </w:r>
      <w:r w:rsidRPr="006E4880">
        <w:rPr>
          <w:szCs w:val="22"/>
          <w:lang w:val="fr-BE"/>
        </w:rPr>
        <w:t xml:space="preserve"> adoptées par [</w:t>
      </w:r>
      <w:r w:rsidRPr="006E4880">
        <w:rPr>
          <w:i/>
          <w:szCs w:val="22"/>
          <w:lang w:val="fr-BE"/>
        </w:rPr>
        <w:t>identification de l’</w:t>
      </w:r>
      <w:r w:rsidR="006B094D" w:rsidRPr="006E4880">
        <w:rPr>
          <w:i/>
          <w:szCs w:val="22"/>
          <w:lang w:val="fr-BE"/>
        </w:rPr>
        <w:t>institution</w:t>
      </w:r>
      <w:r w:rsidRPr="006E4880">
        <w:rPr>
          <w:szCs w:val="22"/>
          <w:lang w:val="fr-BE"/>
        </w:rPr>
        <w:t xml:space="preserve">], pour </w:t>
      </w:r>
      <w:r w:rsidRPr="00A81F5D">
        <w:rPr>
          <w:szCs w:val="22"/>
          <w:lang w:val="fr-BE"/>
        </w:rPr>
        <w:t xml:space="preserve">assurer la fiabilité du processus de </w:t>
      </w:r>
      <w:proofErr w:type="spellStart"/>
      <w:r w:rsidRPr="00A81F5D">
        <w:rPr>
          <w:szCs w:val="22"/>
          <w:lang w:val="fr-BE"/>
        </w:rPr>
        <w:t>reporting</w:t>
      </w:r>
      <w:proofErr w:type="spellEnd"/>
      <w:r w:rsidRPr="00A81F5D">
        <w:rPr>
          <w:szCs w:val="22"/>
          <w:lang w:val="fr-BE"/>
        </w:rPr>
        <w:t xml:space="preserve"> financier</w:t>
      </w:r>
      <w:r w:rsidRPr="006E4880">
        <w:rPr>
          <w:i/>
          <w:szCs w:val="22"/>
          <w:lang w:val="fr-BE"/>
        </w:rPr>
        <w:t>,</w:t>
      </w:r>
      <w:r w:rsidRPr="006E4880">
        <w:rPr>
          <w:szCs w:val="22"/>
          <w:lang w:val="fr-BE"/>
        </w:rPr>
        <w:t xml:space="preserve"> conformément à l'article 17, § 2, deuxième paragraphe de la Loi du 12 mai 2014. </w:t>
      </w:r>
    </w:p>
    <w:p w14:paraId="130CB2F7" w14:textId="77777777" w:rsidR="002222B2" w:rsidRPr="006E4880" w:rsidRDefault="002222B2" w:rsidP="003E73BE">
      <w:pPr>
        <w:rPr>
          <w:szCs w:val="22"/>
          <w:lang w:val="fr-BE"/>
        </w:rPr>
      </w:pPr>
      <w:r w:rsidRPr="006E4880">
        <w:rPr>
          <w:szCs w:val="22"/>
          <w:lang w:val="fr-BE"/>
        </w:rPr>
        <w:t>Nous confirmons également que :</w:t>
      </w:r>
    </w:p>
    <w:p w14:paraId="693A5C1C" w14:textId="77777777" w:rsidR="002222B2" w:rsidRPr="006E4880" w:rsidRDefault="002222B2" w:rsidP="00732075">
      <w:pPr>
        <w:numPr>
          <w:ilvl w:val="0"/>
          <w:numId w:val="2"/>
        </w:numPr>
        <w:rPr>
          <w:szCs w:val="22"/>
          <w:lang w:val="fr-BE"/>
        </w:rPr>
      </w:pPr>
      <w:r w:rsidRPr="006E4880">
        <w:rPr>
          <w:szCs w:val="22"/>
          <w:lang w:val="fr-BE"/>
        </w:rPr>
        <w:t xml:space="preserve">les procédures et mesures décrites par la direction effective existent réellement </w:t>
      </w:r>
    </w:p>
    <w:p w14:paraId="7EEC88B7" w14:textId="0D53DE9F" w:rsidR="002222B2" w:rsidRPr="006E4880" w:rsidRDefault="002222B2" w:rsidP="00732075">
      <w:pPr>
        <w:numPr>
          <w:ilvl w:val="0"/>
          <w:numId w:val="2"/>
        </w:numPr>
        <w:rPr>
          <w:szCs w:val="22"/>
          <w:lang w:val="fr-BE"/>
        </w:rPr>
      </w:pPr>
      <w:r w:rsidRPr="006E4880">
        <w:rPr>
          <w:szCs w:val="22"/>
          <w:lang w:val="fr-BE"/>
        </w:rPr>
        <w:lastRenderedPageBreak/>
        <w:t xml:space="preserve">nous avons constaté que les réponses apportées par la direction effective dans le questionnaire figurant à l’annexe 2 de la circulaire FSMA_2019_5 du 19 février 2019 </w:t>
      </w:r>
      <w:del w:id="2704" w:author="Veerle Sablon" w:date="2023-03-15T17:18:00Z">
        <w:r w:rsidRPr="006E4880" w:rsidDel="00BE5071">
          <w:rPr>
            <w:szCs w:val="22"/>
            <w:lang w:val="fr-BE"/>
          </w:rPr>
          <w:delText xml:space="preserve"> </w:delText>
        </w:r>
      </w:del>
      <w:r w:rsidRPr="006E4880">
        <w:rPr>
          <w:szCs w:val="22"/>
          <w:lang w:val="fr-BE"/>
        </w:rPr>
        <w:t>sont étayées par les documents auxquels renvoie le questionnaire.</w:t>
      </w:r>
    </w:p>
    <w:p w14:paraId="3AAC3BEC" w14:textId="77777777" w:rsidR="002222B2" w:rsidRPr="006E4880" w:rsidRDefault="002222B2" w:rsidP="003E73BE">
      <w:pPr>
        <w:rPr>
          <w:szCs w:val="22"/>
          <w:lang w:val="fr-BE"/>
        </w:rPr>
      </w:pPr>
    </w:p>
    <w:p w14:paraId="7C83A8BE" w14:textId="77777777" w:rsidR="002222B2" w:rsidRPr="006E4880" w:rsidRDefault="002222B2" w:rsidP="003E73BE">
      <w:pPr>
        <w:rPr>
          <w:szCs w:val="22"/>
          <w:lang w:val="fr-BE"/>
        </w:rPr>
      </w:pPr>
      <w:r w:rsidRPr="006E4880">
        <w:rPr>
          <w:szCs w:val="22"/>
          <w:lang w:val="fr-BE"/>
        </w:rPr>
        <w:t>Nous nous sommes appuyés pour établir notre appréciation sur les procédures explicitées ci-dessus.</w:t>
      </w:r>
    </w:p>
    <w:p w14:paraId="61ED8352" w14:textId="77777777" w:rsidR="002222B2" w:rsidRPr="006E4880" w:rsidRDefault="002222B2" w:rsidP="003E73BE">
      <w:pPr>
        <w:rPr>
          <w:szCs w:val="22"/>
          <w:lang w:val="fr-BE"/>
        </w:rPr>
      </w:pPr>
    </w:p>
    <w:p w14:paraId="6FD3DC32" w14:textId="77777777" w:rsidR="002222B2" w:rsidRPr="006E4880" w:rsidRDefault="002222B2" w:rsidP="003E73BE">
      <w:pPr>
        <w:rPr>
          <w:szCs w:val="22"/>
          <w:lang w:val="fr-BE"/>
        </w:rPr>
      </w:pPr>
      <w:r w:rsidRPr="006E4880">
        <w:rPr>
          <w:szCs w:val="22"/>
          <w:lang w:val="fr-BE"/>
        </w:rPr>
        <w:t>Nos constatations, compte tenu des limitations susvisées, sont les suivantes :</w:t>
      </w:r>
    </w:p>
    <w:p w14:paraId="2DB34A39" w14:textId="77777777" w:rsidR="002222B2" w:rsidRPr="006E4880" w:rsidRDefault="002222B2" w:rsidP="003E73BE">
      <w:pPr>
        <w:rPr>
          <w:szCs w:val="22"/>
          <w:lang w:val="fr-BE"/>
        </w:rPr>
      </w:pPr>
    </w:p>
    <w:p w14:paraId="52334173" w14:textId="77777777" w:rsidR="002222B2" w:rsidRPr="006E4880" w:rsidRDefault="002222B2" w:rsidP="003E73BE">
      <w:pPr>
        <w:spacing w:before="120"/>
        <w:ind w:left="567" w:hanging="425"/>
        <w:rPr>
          <w:szCs w:val="22"/>
          <w:lang w:val="fr-BE"/>
        </w:rPr>
      </w:pPr>
      <w:r w:rsidRPr="006E4880">
        <w:rPr>
          <w:szCs w:val="22"/>
          <w:lang w:val="fr-BE"/>
        </w:rPr>
        <w:t xml:space="preserve">- </w:t>
      </w:r>
      <w:r w:rsidRPr="006E4880">
        <w:rPr>
          <w:szCs w:val="22"/>
          <w:lang w:val="fr-BE"/>
        </w:rPr>
        <w:tab/>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p>
    <w:p w14:paraId="1362C354" w14:textId="77777777" w:rsidR="002222B2" w:rsidRPr="006E4880" w:rsidRDefault="002222B2" w:rsidP="00732075">
      <w:pPr>
        <w:numPr>
          <w:ilvl w:val="0"/>
          <w:numId w:val="27"/>
        </w:numPr>
        <w:spacing w:before="120"/>
        <w:rPr>
          <w:i/>
          <w:szCs w:val="22"/>
          <w:lang w:val="fr-BE"/>
        </w:rPr>
      </w:pPr>
      <w:r w:rsidRPr="006E4880">
        <w:rPr>
          <w:i/>
          <w:szCs w:val="22"/>
          <w:lang w:val="fr-BE"/>
        </w:rPr>
        <w:t>(…)</w:t>
      </w:r>
    </w:p>
    <w:p w14:paraId="4EEC2C3B" w14:textId="77777777" w:rsidR="002222B2" w:rsidRPr="006E4880" w:rsidRDefault="002222B2" w:rsidP="003E73BE">
      <w:pPr>
        <w:rPr>
          <w:szCs w:val="22"/>
          <w:lang w:val="fr-BE"/>
        </w:rPr>
      </w:pPr>
    </w:p>
    <w:p w14:paraId="5569AE8C" w14:textId="77777777" w:rsidR="002222B2" w:rsidRPr="006E4880" w:rsidRDefault="002222B2" w:rsidP="003E73BE">
      <w:pPr>
        <w:ind w:left="567" w:hanging="425"/>
        <w:rPr>
          <w:szCs w:val="22"/>
          <w:lang w:val="fr-BE"/>
        </w:rPr>
      </w:pPr>
      <w:r w:rsidRPr="006E4880">
        <w:rPr>
          <w:szCs w:val="22"/>
          <w:lang w:val="fr-BE"/>
        </w:rPr>
        <w:t xml:space="preserve">- </w:t>
      </w:r>
      <w:r w:rsidRPr="006E4880">
        <w:rPr>
          <w:szCs w:val="22"/>
          <w:lang w:val="fr-BE"/>
        </w:rPr>
        <w:tab/>
        <w:t>Autres constatations :</w:t>
      </w:r>
      <w:r w:rsidRPr="006E4880">
        <w:rPr>
          <w:i/>
          <w:szCs w:val="22"/>
          <w:lang w:val="fr-BE"/>
        </w:rPr>
        <w:t xml:space="preserve"> (si applicable)</w:t>
      </w:r>
    </w:p>
    <w:p w14:paraId="525A05E7" w14:textId="77777777" w:rsidR="002222B2" w:rsidRPr="006E4880" w:rsidRDefault="002222B2" w:rsidP="003E73BE">
      <w:pPr>
        <w:rPr>
          <w:szCs w:val="22"/>
          <w:lang w:val="fr-BE"/>
        </w:rPr>
      </w:pPr>
    </w:p>
    <w:p w14:paraId="62A14EF9" w14:textId="77777777" w:rsidR="002222B2" w:rsidRPr="006E4880" w:rsidRDefault="002222B2" w:rsidP="00732075">
      <w:pPr>
        <w:numPr>
          <w:ilvl w:val="0"/>
          <w:numId w:val="27"/>
        </w:numPr>
        <w:rPr>
          <w:i/>
          <w:szCs w:val="22"/>
          <w:lang w:val="fr-BE"/>
        </w:rPr>
      </w:pPr>
      <w:r w:rsidRPr="006E4880">
        <w:rPr>
          <w:i/>
          <w:szCs w:val="22"/>
          <w:lang w:val="fr-BE"/>
        </w:rPr>
        <w:t>(…)</w:t>
      </w:r>
    </w:p>
    <w:p w14:paraId="615FA16A" w14:textId="77777777" w:rsidR="002222B2" w:rsidRPr="006E4880" w:rsidRDefault="002222B2" w:rsidP="003E73BE">
      <w:pPr>
        <w:rPr>
          <w:szCs w:val="22"/>
          <w:lang w:val="fr-BE"/>
        </w:rPr>
      </w:pPr>
    </w:p>
    <w:p w14:paraId="2CC03C1F" w14:textId="77777777" w:rsidR="002222B2" w:rsidRPr="006E4880" w:rsidRDefault="002222B2" w:rsidP="003E73BE">
      <w:pPr>
        <w:rPr>
          <w:szCs w:val="22"/>
          <w:lang w:val="fr-BE"/>
        </w:rPr>
      </w:pPr>
      <w:r w:rsidRPr="006E4880">
        <w:rPr>
          <w:szCs w:val="22"/>
          <w:lang w:val="fr-BE"/>
        </w:rPr>
        <w:t xml:space="preserve">Les constatations ne sont pas forcément valables au-delà de la date à laquelle les appréciations ont été réalisées. Le présent rapport ne vaut en outre que pour la période couverte par le rapport </w:t>
      </w:r>
      <w:r w:rsidRPr="006E4880">
        <w:rPr>
          <w:szCs w:val="22"/>
          <w:lang w:val="fr-FR"/>
        </w:rPr>
        <w:t>[</w:t>
      </w:r>
      <w:r w:rsidRPr="006E4880">
        <w:rPr>
          <w:i/>
          <w:szCs w:val="22"/>
          <w:lang w:val="fr-FR"/>
        </w:rPr>
        <w:t>« de la direction effective » ou « du comité de direction », le cas échéant</w:t>
      </w:r>
      <w:r w:rsidRPr="006E4880">
        <w:rPr>
          <w:szCs w:val="22"/>
          <w:lang w:val="fr-FR"/>
        </w:rPr>
        <w:t>].</w:t>
      </w:r>
      <w:r w:rsidRPr="006E4880" w:rsidDel="000C61B7">
        <w:rPr>
          <w:szCs w:val="22"/>
          <w:lang w:val="fr-BE"/>
        </w:rPr>
        <w:t xml:space="preserve"> </w:t>
      </w:r>
    </w:p>
    <w:p w14:paraId="65CF3838" w14:textId="77777777" w:rsidR="002222B2" w:rsidRPr="006E4880" w:rsidRDefault="002222B2" w:rsidP="003E73BE">
      <w:pPr>
        <w:rPr>
          <w:b/>
          <w:i/>
          <w:szCs w:val="22"/>
          <w:lang w:val="fr-BE"/>
        </w:rPr>
      </w:pPr>
    </w:p>
    <w:p w14:paraId="59AC96B5" w14:textId="42E9925F" w:rsidR="002222B2" w:rsidRPr="006E4880" w:rsidRDefault="002222B2" w:rsidP="003E73BE">
      <w:pPr>
        <w:rPr>
          <w:b/>
          <w:i/>
          <w:szCs w:val="22"/>
          <w:lang w:val="fr-BE"/>
        </w:rPr>
      </w:pPr>
      <w:r w:rsidRPr="006E4880">
        <w:rPr>
          <w:b/>
          <w:i/>
          <w:szCs w:val="22"/>
          <w:lang w:val="fr-BE"/>
        </w:rPr>
        <w:t>Restrictions d’util</w:t>
      </w:r>
      <w:r w:rsidR="00610519" w:rsidRPr="006E4880">
        <w:rPr>
          <w:b/>
          <w:i/>
          <w:szCs w:val="22"/>
          <w:lang w:val="fr-BE"/>
        </w:rPr>
        <w:t>isa</w:t>
      </w:r>
      <w:r w:rsidRPr="006E4880">
        <w:rPr>
          <w:b/>
          <w:i/>
          <w:szCs w:val="22"/>
          <w:lang w:val="fr-BE"/>
        </w:rPr>
        <w:t>tion et de distribution du présent rapport</w:t>
      </w:r>
    </w:p>
    <w:p w14:paraId="4D1E79D7" w14:textId="77777777" w:rsidR="002222B2" w:rsidRPr="006E4880" w:rsidRDefault="002222B2" w:rsidP="003E73BE">
      <w:pPr>
        <w:rPr>
          <w:b/>
          <w:i/>
          <w:szCs w:val="22"/>
          <w:lang w:val="fr-BE"/>
        </w:rPr>
      </w:pPr>
    </w:p>
    <w:p w14:paraId="25351003" w14:textId="2E72BA2B" w:rsidR="002222B2" w:rsidRPr="006E4880" w:rsidRDefault="002222B2" w:rsidP="003E73BE">
      <w:pPr>
        <w:spacing w:line="240" w:lineRule="auto"/>
        <w:rPr>
          <w:szCs w:val="22"/>
          <w:lang w:val="fr-BE"/>
        </w:rPr>
      </w:pPr>
      <w:r w:rsidRPr="006E4880">
        <w:rPr>
          <w:szCs w:val="22"/>
          <w:lang w:val="fr-BE"/>
        </w:rPr>
        <w:t xml:space="preserve">Le présent rapport s’inscrit dans le cadre de la collaboration des </w:t>
      </w:r>
      <w:r w:rsidR="00AB12A1" w:rsidRPr="006E4880">
        <w:rPr>
          <w:szCs w:val="22"/>
          <w:lang w:val="fr-BE"/>
        </w:rPr>
        <w:t>R</w:t>
      </w:r>
      <w:del w:id="2705" w:author="Veerle Sablon" w:date="2023-03-15T16:39:00Z">
        <w:r w:rsidR="00AB12A1" w:rsidRPr="006E4880" w:rsidDel="00493A41">
          <w:rPr>
            <w:szCs w:val="22"/>
            <w:lang w:val="fr-BE"/>
          </w:rPr>
          <w:delText>eviseur</w:delText>
        </w:r>
      </w:del>
      <w:ins w:id="2706" w:author="Veerle Sablon" w:date="2023-03-15T16:39:00Z">
        <w:r w:rsidR="00493A41">
          <w:rPr>
            <w:szCs w:val="22"/>
            <w:lang w:val="fr-BE"/>
          </w:rPr>
          <w:t>éviseur</w:t>
        </w:r>
      </w:ins>
      <w:r w:rsidRPr="006E4880">
        <w:rPr>
          <w:szCs w:val="22"/>
          <w:lang w:val="fr-BE"/>
        </w:rPr>
        <w:t xml:space="preserve">s </w:t>
      </w:r>
      <w:r w:rsidR="001C22E5" w:rsidRPr="006E4880">
        <w:rPr>
          <w:szCs w:val="22"/>
          <w:lang w:val="fr-BE"/>
        </w:rPr>
        <w:t>Agréés</w:t>
      </w:r>
      <w:r w:rsidRPr="006E4880">
        <w:rPr>
          <w:szCs w:val="22"/>
          <w:lang w:val="fr-BE"/>
        </w:rPr>
        <w:t xml:space="preserve"> au contrôle prudentiel exercé par la FSMA et ne peut être utilisé à aucune autre fin. </w:t>
      </w:r>
    </w:p>
    <w:p w14:paraId="7FB413EF" w14:textId="77777777" w:rsidR="002222B2" w:rsidRPr="006E4880" w:rsidRDefault="002222B2" w:rsidP="003E73BE">
      <w:pPr>
        <w:spacing w:line="240" w:lineRule="auto"/>
        <w:rPr>
          <w:szCs w:val="22"/>
          <w:lang w:val="fr-BE"/>
        </w:rPr>
      </w:pPr>
    </w:p>
    <w:p w14:paraId="1E2B5704" w14:textId="3EA8EFD5" w:rsidR="002222B2" w:rsidRPr="00F96712" w:rsidRDefault="002222B2" w:rsidP="00F96712">
      <w:pPr>
        <w:spacing w:line="240" w:lineRule="auto"/>
        <w:rPr>
          <w:szCs w:val="22"/>
          <w:lang w:val="fr-BE"/>
        </w:rPr>
      </w:pPr>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w:t>
      </w:r>
      <w:r w:rsidR="00610519" w:rsidRPr="006E4880">
        <w:rPr>
          <w:szCs w:val="22"/>
          <w:lang w:val="fr-BE"/>
        </w:rPr>
        <w:t>isa</w:t>
      </w:r>
      <w:r w:rsidRPr="006E4880">
        <w:rPr>
          <w:szCs w:val="22"/>
          <w:lang w:val="fr-BE"/>
        </w:rPr>
        <w:t xml:space="preserve">tion formelle préalable. </w:t>
      </w:r>
    </w:p>
    <w:p w14:paraId="7FB5E3A8" w14:textId="77777777" w:rsidR="002222B2" w:rsidRPr="006E4880" w:rsidRDefault="002222B2" w:rsidP="003E73BE">
      <w:pPr>
        <w:pStyle w:val="Heading2"/>
        <w:rPr>
          <w:rFonts w:ascii="Times New Roman" w:hAnsi="Times New Roman"/>
          <w:b w:val="0"/>
          <w:bCs w:val="0"/>
          <w:szCs w:val="22"/>
          <w:lang w:val="fr-BE"/>
        </w:rPr>
      </w:pPr>
      <w:bookmarkStart w:id="2707" w:name="_Toc129790842"/>
      <w:r w:rsidRPr="006E4880">
        <w:rPr>
          <w:rFonts w:ascii="Times New Roman" w:hAnsi="Times New Roman"/>
          <w:b w:val="0"/>
          <w:bCs w:val="0"/>
          <w:szCs w:val="22"/>
          <w:lang w:val="fr-BE"/>
        </w:rPr>
        <w:t>Constatations factuelles relatives au suivi de mesures imposées par la FSMA</w:t>
      </w:r>
      <w:bookmarkEnd w:id="2707"/>
    </w:p>
    <w:p w14:paraId="7FEB8E80" w14:textId="279506F7" w:rsidR="002222B2" w:rsidRPr="006E4880" w:rsidRDefault="002222B2" w:rsidP="003E73BE">
      <w:pPr>
        <w:rPr>
          <w:iCs/>
          <w:szCs w:val="22"/>
          <w:lang w:val="fr-BE"/>
        </w:rPr>
      </w:pPr>
      <w:r w:rsidRPr="006E4880">
        <w:rPr>
          <w:iCs/>
          <w:szCs w:val="22"/>
          <w:lang w:val="fr-BE"/>
        </w:rPr>
        <w:t xml:space="preserve">Nous reprenons ci-après un état des travaux entrepris par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iCs/>
          <w:szCs w:val="22"/>
          <w:lang w:val="fr-BE"/>
        </w:rPr>
        <w:t>pour répondre aux mesures imposées par la FSMA:</w:t>
      </w:r>
    </w:p>
    <w:p w14:paraId="0AC6C90D" w14:textId="77777777" w:rsidR="002222B2" w:rsidRPr="006E4880" w:rsidRDefault="002222B2" w:rsidP="003E73BE">
      <w:pPr>
        <w:rPr>
          <w:iCs/>
          <w:szCs w:val="22"/>
          <w:lang w:val="fr-BE"/>
        </w:rPr>
      </w:pPr>
    </w:p>
    <w:tbl>
      <w:tblPr>
        <w:tblStyle w:val="TableGrid"/>
        <w:tblW w:w="0" w:type="auto"/>
        <w:tblLook w:val="04A0" w:firstRow="1" w:lastRow="0" w:firstColumn="1" w:lastColumn="0" w:noHBand="0" w:noVBand="1"/>
      </w:tblPr>
      <w:tblGrid>
        <w:gridCol w:w="2131"/>
        <w:gridCol w:w="2006"/>
        <w:gridCol w:w="1779"/>
        <w:gridCol w:w="1573"/>
        <w:gridCol w:w="1573"/>
      </w:tblGrid>
      <w:tr w:rsidR="002222B2" w:rsidRPr="006E4880" w14:paraId="05AC49B1" w14:textId="77777777" w:rsidTr="002222B2">
        <w:tc>
          <w:tcPr>
            <w:tcW w:w="2131" w:type="dxa"/>
          </w:tcPr>
          <w:p w14:paraId="071BB7A4" w14:textId="77777777" w:rsidR="002222B2" w:rsidRPr="006E4880" w:rsidRDefault="002222B2" w:rsidP="00F5305E">
            <w:pPr>
              <w:jc w:val="center"/>
              <w:rPr>
                <w:iCs/>
                <w:szCs w:val="22"/>
                <w:lang w:val="fr-BE"/>
              </w:rPr>
            </w:pPr>
            <w:bookmarkStart w:id="2708" w:name="_Hlk38550979"/>
            <w:r w:rsidRPr="006E4880">
              <w:rPr>
                <w:iCs/>
                <w:szCs w:val="22"/>
                <w:lang w:val="fr-BE"/>
              </w:rPr>
              <w:t>Mesures imposées par la FSMA</w:t>
            </w:r>
          </w:p>
        </w:tc>
        <w:tc>
          <w:tcPr>
            <w:tcW w:w="2006" w:type="dxa"/>
          </w:tcPr>
          <w:p w14:paraId="4D60BFBB" w14:textId="77777777" w:rsidR="002222B2" w:rsidRPr="006E4880" w:rsidRDefault="002222B2" w:rsidP="00F5305E">
            <w:pPr>
              <w:jc w:val="center"/>
              <w:rPr>
                <w:iCs/>
                <w:szCs w:val="22"/>
                <w:lang w:val="fr-BE"/>
              </w:rPr>
            </w:pPr>
            <w:r w:rsidRPr="006E4880">
              <w:rPr>
                <w:iCs/>
                <w:szCs w:val="22"/>
                <w:lang w:val="fr-BE"/>
              </w:rPr>
              <w:t>La société a-t-elle donné suite à ces mesures ?</w:t>
            </w:r>
          </w:p>
        </w:tc>
        <w:tc>
          <w:tcPr>
            <w:tcW w:w="1779" w:type="dxa"/>
          </w:tcPr>
          <w:p w14:paraId="13A848C5" w14:textId="77777777" w:rsidR="002222B2" w:rsidRPr="006E4880" w:rsidRDefault="002222B2" w:rsidP="00F5305E">
            <w:pPr>
              <w:jc w:val="center"/>
              <w:rPr>
                <w:iCs/>
                <w:szCs w:val="22"/>
                <w:lang w:val="fr-BE"/>
              </w:rPr>
            </w:pPr>
            <w:r w:rsidRPr="006E4880">
              <w:rPr>
                <w:iCs/>
                <w:szCs w:val="22"/>
                <w:lang w:val="fr-BE"/>
              </w:rPr>
              <w:t>Travaux terminés</w:t>
            </w:r>
          </w:p>
        </w:tc>
        <w:tc>
          <w:tcPr>
            <w:tcW w:w="1573" w:type="dxa"/>
          </w:tcPr>
          <w:p w14:paraId="39FC6D42" w14:textId="77777777" w:rsidR="002222B2" w:rsidRPr="006E4880" w:rsidRDefault="002222B2" w:rsidP="00F5305E">
            <w:pPr>
              <w:jc w:val="center"/>
              <w:rPr>
                <w:iCs/>
                <w:szCs w:val="22"/>
                <w:lang w:val="fr-BE"/>
              </w:rPr>
            </w:pPr>
            <w:r w:rsidRPr="006E4880">
              <w:rPr>
                <w:iCs/>
                <w:szCs w:val="22"/>
                <w:lang w:val="fr-BE"/>
              </w:rPr>
              <w:t>Travaux engagés le [date]</w:t>
            </w:r>
          </w:p>
        </w:tc>
        <w:tc>
          <w:tcPr>
            <w:tcW w:w="1573" w:type="dxa"/>
          </w:tcPr>
          <w:p w14:paraId="23F83F97" w14:textId="77777777" w:rsidR="002222B2" w:rsidRPr="006E4880" w:rsidRDefault="002222B2" w:rsidP="00F5305E">
            <w:pPr>
              <w:jc w:val="center"/>
              <w:rPr>
                <w:iCs/>
                <w:szCs w:val="22"/>
                <w:lang w:val="fr-BE"/>
              </w:rPr>
            </w:pPr>
            <w:r w:rsidRPr="006E4880">
              <w:rPr>
                <w:iCs/>
                <w:szCs w:val="22"/>
                <w:lang w:val="fr-BE"/>
              </w:rPr>
              <w:t>Travaux non encore engagés</w:t>
            </w:r>
          </w:p>
        </w:tc>
      </w:tr>
      <w:tr w:rsidR="002222B2" w:rsidRPr="006E4880" w14:paraId="6C9E6576" w14:textId="77777777" w:rsidTr="002222B2">
        <w:tc>
          <w:tcPr>
            <w:tcW w:w="2131" w:type="dxa"/>
          </w:tcPr>
          <w:p w14:paraId="3D93C9DE" w14:textId="77777777" w:rsidR="002222B2" w:rsidRPr="006E4880" w:rsidRDefault="002222B2" w:rsidP="003E73BE">
            <w:pPr>
              <w:rPr>
                <w:iCs/>
                <w:szCs w:val="22"/>
                <w:lang w:val="fr-BE"/>
              </w:rPr>
            </w:pPr>
          </w:p>
        </w:tc>
        <w:tc>
          <w:tcPr>
            <w:tcW w:w="2006" w:type="dxa"/>
          </w:tcPr>
          <w:p w14:paraId="69B416D3" w14:textId="77777777" w:rsidR="002222B2" w:rsidRPr="006E4880" w:rsidRDefault="002222B2" w:rsidP="003E73BE">
            <w:pPr>
              <w:rPr>
                <w:iCs/>
                <w:szCs w:val="22"/>
                <w:lang w:val="fr-BE"/>
              </w:rPr>
            </w:pPr>
          </w:p>
        </w:tc>
        <w:tc>
          <w:tcPr>
            <w:tcW w:w="1779" w:type="dxa"/>
          </w:tcPr>
          <w:p w14:paraId="3CDC79F0" w14:textId="77777777" w:rsidR="002222B2" w:rsidRPr="006E4880" w:rsidRDefault="002222B2" w:rsidP="003E73BE">
            <w:pPr>
              <w:rPr>
                <w:iCs/>
                <w:szCs w:val="22"/>
                <w:lang w:val="fr-BE"/>
              </w:rPr>
            </w:pPr>
          </w:p>
        </w:tc>
        <w:tc>
          <w:tcPr>
            <w:tcW w:w="1573" w:type="dxa"/>
          </w:tcPr>
          <w:p w14:paraId="713ECB7E" w14:textId="77777777" w:rsidR="002222B2" w:rsidRPr="006E4880" w:rsidRDefault="002222B2" w:rsidP="003E73BE">
            <w:pPr>
              <w:rPr>
                <w:iCs/>
                <w:szCs w:val="22"/>
                <w:lang w:val="fr-BE"/>
              </w:rPr>
            </w:pPr>
          </w:p>
        </w:tc>
        <w:tc>
          <w:tcPr>
            <w:tcW w:w="1573" w:type="dxa"/>
          </w:tcPr>
          <w:p w14:paraId="1111A2C7" w14:textId="77777777" w:rsidR="002222B2" w:rsidRPr="006E4880" w:rsidRDefault="002222B2" w:rsidP="003E73BE">
            <w:pPr>
              <w:rPr>
                <w:iCs/>
                <w:szCs w:val="22"/>
                <w:lang w:val="fr-BE"/>
              </w:rPr>
            </w:pPr>
          </w:p>
        </w:tc>
      </w:tr>
      <w:tr w:rsidR="002222B2" w:rsidRPr="006E4880" w14:paraId="49DE2CF6" w14:textId="77777777" w:rsidTr="002222B2">
        <w:tc>
          <w:tcPr>
            <w:tcW w:w="2131" w:type="dxa"/>
          </w:tcPr>
          <w:p w14:paraId="13A7506A" w14:textId="77777777" w:rsidR="002222B2" w:rsidRPr="006E4880" w:rsidRDefault="002222B2" w:rsidP="003E73BE">
            <w:pPr>
              <w:rPr>
                <w:iCs/>
                <w:szCs w:val="22"/>
                <w:lang w:val="fr-BE"/>
              </w:rPr>
            </w:pPr>
          </w:p>
        </w:tc>
        <w:tc>
          <w:tcPr>
            <w:tcW w:w="2006" w:type="dxa"/>
          </w:tcPr>
          <w:p w14:paraId="14C49F65" w14:textId="77777777" w:rsidR="002222B2" w:rsidRPr="006E4880" w:rsidRDefault="002222B2" w:rsidP="003E73BE">
            <w:pPr>
              <w:rPr>
                <w:iCs/>
                <w:szCs w:val="22"/>
                <w:lang w:val="fr-BE"/>
              </w:rPr>
            </w:pPr>
          </w:p>
        </w:tc>
        <w:tc>
          <w:tcPr>
            <w:tcW w:w="1779" w:type="dxa"/>
          </w:tcPr>
          <w:p w14:paraId="56239199" w14:textId="77777777" w:rsidR="002222B2" w:rsidRPr="006E4880" w:rsidRDefault="002222B2" w:rsidP="003E73BE">
            <w:pPr>
              <w:rPr>
                <w:iCs/>
                <w:szCs w:val="22"/>
                <w:lang w:val="fr-BE"/>
              </w:rPr>
            </w:pPr>
          </w:p>
        </w:tc>
        <w:tc>
          <w:tcPr>
            <w:tcW w:w="1573" w:type="dxa"/>
          </w:tcPr>
          <w:p w14:paraId="2D95855B" w14:textId="77777777" w:rsidR="002222B2" w:rsidRPr="006E4880" w:rsidRDefault="002222B2" w:rsidP="003E73BE">
            <w:pPr>
              <w:rPr>
                <w:iCs/>
                <w:szCs w:val="22"/>
                <w:lang w:val="fr-BE"/>
              </w:rPr>
            </w:pPr>
          </w:p>
        </w:tc>
        <w:tc>
          <w:tcPr>
            <w:tcW w:w="1573" w:type="dxa"/>
          </w:tcPr>
          <w:p w14:paraId="5C29C7AD" w14:textId="77777777" w:rsidR="002222B2" w:rsidRPr="006E4880" w:rsidRDefault="002222B2" w:rsidP="003E73BE">
            <w:pPr>
              <w:rPr>
                <w:iCs/>
                <w:szCs w:val="22"/>
                <w:lang w:val="fr-BE"/>
              </w:rPr>
            </w:pPr>
          </w:p>
        </w:tc>
      </w:tr>
      <w:bookmarkEnd w:id="2708"/>
    </w:tbl>
    <w:p w14:paraId="6B6FAF88" w14:textId="77777777" w:rsidR="002222B2" w:rsidRPr="006E4880" w:rsidRDefault="002222B2" w:rsidP="003E73BE">
      <w:pPr>
        <w:rPr>
          <w:iCs/>
          <w:szCs w:val="22"/>
          <w:lang w:val="fr-BE"/>
        </w:rPr>
      </w:pPr>
    </w:p>
    <w:p w14:paraId="36ADF043" w14:textId="77777777" w:rsidR="002222B2" w:rsidRPr="006E4880" w:rsidRDefault="002222B2" w:rsidP="003E73BE">
      <w:pPr>
        <w:pStyle w:val="Heading2"/>
        <w:rPr>
          <w:rFonts w:ascii="Times New Roman" w:hAnsi="Times New Roman"/>
          <w:b w:val="0"/>
          <w:bCs w:val="0"/>
          <w:szCs w:val="22"/>
          <w:lang w:val="fr-BE"/>
        </w:rPr>
      </w:pPr>
      <w:bookmarkStart w:id="2709" w:name="_Toc129790843"/>
      <w:r w:rsidRPr="006E4880">
        <w:rPr>
          <w:rFonts w:ascii="Times New Roman" w:hAnsi="Times New Roman"/>
          <w:b w:val="0"/>
          <w:bCs w:val="0"/>
          <w:szCs w:val="22"/>
          <w:lang w:val="fr-BE"/>
        </w:rPr>
        <w:t>Fonction de signal</w:t>
      </w:r>
      <w:bookmarkEnd w:id="2709"/>
    </w:p>
    <w:p w14:paraId="49E71DEB" w14:textId="77777777" w:rsidR="002222B2" w:rsidRPr="006E4880" w:rsidRDefault="002222B2" w:rsidP="003E73BE">
      <w:pPr>
        <w:rPr>
          <w:iCs/>
          <w:szCs w:val="22"/>
          <w:lang w:val="fr-BE"/>
        </w:rPr>
      </w:pPr>
    </w:p>
    <w:p w14:paraId="4273A992" w14:textId="77777777" w:rsidR="002222B2" w:rsidRPr="006E4880" w:rsidRDefault="002222B2" w:rsidP="003E73BE">
      <w:pPr>
        <w:autoSpaceDE w:val="0"/>
        <w:autoSpaceDN w:val="0"/>
        <w:adjustRightInd w:val="0"/>
        <w:spacing w:line="240" w:lineRule="auto"/>
        <w:rPr>
          <w:color w:val="000000"/>
          <w:szCs w:val="22"/>
          <w:lang w:val="fr-FR" w:eastAsia="nl-BE"/>
        </w:rPr>
      </w:pPr>
      <w:r w:rsidRPr="006E4880">
        <w:rPr>
          <w:i/>
          <w:color w:val="000000"/>
          <w:szCs w:val="22"/>
          <w:lang w:val="fr-BE" w:eastAsia="nl-BE"/>
        </w:rPr>
        <w:t>[Sauf pour ce qui suit, le cas échéant]</w:t>
      </w:r>
      <w:r w:rsidRPr="006E4880">
        <w:rPr>
          <w:iCs/>
          <w:color w:val="000000"/>
          <w:szCs w:val="22"/>
          <w:lang w:val="fr-BE" w:eastAsia="nl-BE"/>
        </w:rPr>
        <w:t xml:space="preserve">, Nous déclarons, dans le cadre de notre mission, ne pas avoir </w:t>
      </w:r>
      <w:r w:rsidRPr="006E4880">
        <w:rPr>
          <w:color w:val="000000"/>
          <w:szCs w:val="22"/>
          <w:lang w:val="fr-FR" w:eastAsia="nl-BE"/>
        </w:rPr>
        <w:t xml:space="preserve">acquis connaissance de la survenance durant la période auditée </w:t>
      </w:r>
    </w:p>
    <w:p w14:paraId="6A3D20C6" w14:textId="0C57559B" w:rsidR="002222B2" w:rsidRPr="006E4880" w:rsidRDefault="002222B2" w:rsidP="003E73BE">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a) de décisions, de faits ou d’évolutions susceptibles d’influencer de façon significative la situation de l'entreprise sous l'angle financier ou sous l'angle de son organisation administrative, comptable, technique ou financière, ou son contrôle interne ; </w:t>
      </w:r>
    </w:p>
    <w:p w14:paraId="461F4ADC" w14:textId="77777777" w:rsidR="002222B2" w:rsidRPr="006E4880" w:rsidRDefault="002222B2" w:rsidP="003E73BE">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b) de décisions ou de faits pouvant constituer des violations des lois, arrêtés et règlements portant sur le statut légal de l’entreprise, des statuts, de la législation prudentielle applicable et des arrêtés et règlements pris pour leur exécution ; </w:t>
      </w:r>
    </w:p>
    <w:p w14:paraId="3987A839" w14:textId="77777777" w:rsidR="002222B2" w:rsidRPr="006E4880" w:rsidRDefault="002222B2" w:rsidP="003E73BE">
      <w:pPr>
        <w:autoSpaceDE w:val="0"/>
        <w:autoSpaceDN w:val="0"/>
        <w:adjustRightInd w:val="0"/>
        <w:spacing w:line="240" w:lineRule="auto"/>
        <w:rPr>
          <w:color w:val="000000"/>
          <w:szCs w:val="22"/>
          <w:lang w:val="fr-FR" w:eastAsia="nl-BE"/>
        </w:rPr>
      </w:pPr>
      <w:r w:rsidRPr="006E4880">
        <w:rPr>
          <w:color w:val="000000"/>
          <w:szCs w:val="22"/>
          <w:lang w:val="fr-FR" w:eastAsia="nl-BE"/>
        </w:rPr>
        <w:t xml:space="preserve">c) d’autres décisions ou faits qui sont de nature à entraîner le refus ou des réserves en matière de certification des comptes </w:t>
      </w:r>
    </w:p>
    <w:p w14:paraId="244D656E" w14:textId="77777777" w:rsidR="002222B2" w:rsidRPr="006E4880" w:rsidRDefault="002222B2" w:rsidP="003E73BE">
      <w:pPr>
        <w:rPr>
          <w:iCs/>
          <w:szCs w:val="22"/>
          <w:lang w:val="fr-FR"/>
        </w:rPr>
      </w:pPr>
    </w:p>
    <w:p w14:paraId="4838F4D1" w14:textId="77777777" w:rsidR="002222B2" w:rsidRPr="006E4880" w:rsidRDefault="002222B2" w:rsidP="003E73BE">
      <w:pPr>
        <w:rPr>
          <w:iCs/>
          <w:szCs w:val="22"/>
          <w:lang w:val="fr-BE"/>
        </w:rPr>
      </w:pPr>
      <w:r w:rsidRPr="006E4880">
        <w:rPr>
          <w:iCs/>
          <w:szCs w:val="22"/>
          <w:lang w:val="fr-BE"/>
        </w:rPr>
        <w:t xml:space="preserve">Au cours de la période sous revue, nous avons, en date du </w:t>
      </w:r>
      <w:r w:rsidRPr="006E4880">
        <w:rPr>
          <w:i/>
          <w:szCs w:val="22"/>
          <w:lang w:val="fr-BE"/>
        </w:rPr>
        <w:t>[JJ/MM/AAA]</w:t>
      </w:r>
      <w:r w:rsidRPr="006E4880">
        <w:rPr>
          <w:iCs/>
          <w:szCs w:val="22"/>
          <w:lang w:val="fr-BE"/>
        </w:rPr>
        <w:t xml:space="preserve"> exercé la fonction de signal par rapport </w:t>
      </w:r>
      <w:r w:rsidRPr="006E4880">
        <w:rPr>
          <w:i/>
          <w:szCs w:val="22"/>
          <w:lang w:val="fr-BE"/>
        </w:rPr>
        <w:t>[à la ou aux, selon le cas]</w:t>
      </w:r>
      <w:r w:rsidRPr="006E4880">
        <w:rPr>
          <w:iCs/>
          <w:szCs w:val="22"/>
          <w:lang w:val="fr-BE"/>
        </w:rPr>
        <w:t xml:space="preserve"> situation[s] suivante[s] :</w:t>
      </w:r>
    </w:p>
    <w:p w14:paraId="4C14D72F" w14:textId="77777777" w:rsidR="002222B2" w:rsidRPr="006E4880" w:rsidRDefault="002222B2" w:rsidP="003E73BE">
      <w:pPr>
        <w:rPr>
          <w:iCs/>
          <w:szCs w:val="22"/>
          <w:lang w:val="fr-BE"/>
        </w:rPr>
      </w:pPr>
    </w:p>
    <w:p w14:paraId="7436693F" w14:textId="79BC6714" w:rsidR="003E73BE" w:rsidRPr="006E4880" w:rsidRDefault="003E73BE" w:rsidP="003E73BE">
      <w:pPr>
        <w:rPr>
          <w:szCs w:val="22"/>
          <w:lang w:val="fr-BE"/>
        </w:rPr>
      </w:pPr>
      <w:r w:rsidRPr="006E4880">
        <w:rPr>
          <w:szCs w:val="22"/>
          <w:lang w:val="fr-BE"/>
        </w:rPr>
        <w:t xml:space="preserve">Le présent rapport s’inscrit dans le cadre de la collaboration des </w:t>
      </w:r>
      <w:r w:rsidRPr="00A81F5D">
        <w:rPr>
          <w:i/>
          <w:szCs w:val="22"/>
          <w:lang w:val="fr-BE"/>
        </w:rPr>
        <w:t>[</w:t>
      </w:r>
      <w:r w:rsidRPr="000F5D47">
        <w:rPr>
          <w:i/>
          <w:iCs/>
          <w:szCs w:val="22"/>
          <w:lang w:val="fr-BE"/>
        </w:rPr>
        <w:t>« Commissaires</w:t>
      </w:r>
      <w:ins w:id="2710" w:author="Veerle Sablon" w:date="2023-02-21T17:48:00Z">
        <w:r w:rsidR="00C128DA">
          <w:rPr>
            <w:i/>
            <w:szCs w:val="22"/>
            <w:lang w:val="fr-BE"/>
          </w:rPr>
          <w:t xml:space="preserve"> Agréés</w:t>
        </w:r>
      </w:ins>
      <w:r w:rsidR="00566D6E" w:rsidRPr="000F5D47">
        <w:rPr>
          <w:i/>
          <w:iCs/>
          <w:szCs w:val="22"/>
          <w:lang w:val="fr-BE"/>
        </w:rPr>
        <w:t> » ou « </w:t>
      </w:r>
      <w:r w:rsidRPr="000F5D47">
        <w:rPr>
          <w:i/>
          <w:iCs/>
          <w:szCs w:val="22"/>
          <w:lang w:val="fr-BE"/>
        </w:rPr>
        <w:t>R</w:t>
      </w:r>
      <w:del w:id="2711" w:author="Veerle Sablon" w:date="2023-03-15T16:39:00Z">
        <w:r w:rsidRPr="000F5D47" w:rsidDel="00493A41">
          <w:rPr>
            <w:i/>
            <w:iCs/>
            <w:szCs w:val="22"/>
            <w:lang w:val="fr-BE"/>
          </w:rPr>
          <w:delText>eviseur</w:delText>
        </w:r>
      </w:del>
      <w:ins w:id="2712" w:author="Veerle Sablon" w:date="2023-03-15T16:39:00Z">
        <w:r w:rsidR="00493A41">
          <w:rPr>
            <w:i/>
            <w:iCs/>
            <w:szCs w:val="22"/>
            <w:lang w:val="fr-BE"/>
          </w:rPr>
          <w:t>éviseur</w:t>
        </w:r>
      </w:ins>
      <w:r w:rsidRPr="000F5D47">
        <w:rPr>
          <w:i/>
          <w:iCs/>
          <w:szCs w:val="22"/>
          <w:lang w:val="fr-BE"/>
        </w:rPr>
        <w:t>s Agréés</w:t>
      </w:r>
      <w:r w:rsidR="00566D6E" w:rsidRPr="000F5D47">
        <w:rPr>
          <w:i/>
          <w:iCs/>
          <w:szCs w:val="22"/>
          <w:lang w:val="fr-BE"/>
        </w:rPr>
        <w:t> »</w:t>
      </w:r>
      <w:r w:rsidRPr="000F5D47">
        <w:rPr>
          <w:i/>
          <w:iCs/>
          <w:szCs w:val="22"/>
          <w:lang w:val="fr-BE"/>
        </w:rPr>
        <w:t xml:space="preserve"> selon le cas</w:t>
      </w:r>
      <w:r w:rsidRPr="00A81F5D">
        <w:rPr>
          <w:i/>
          <w:szCs w:val="22"/>
          <w:lang w:val="fr-BE"/>
        </w:rPr>
        <w:t>]</w:t>
      </w:r>
      <w:r w:rsidRPr="006E4880">
        <w:rPr>
          <w:szCs w:val="22"/>
          <w:lang w:val="fr-BE"/>
        </w:rPr>
        <w:t xml:space="preserve">, au contrôle prudentiel exercé par la FSMA et ne peut être utilisé à aucune autre fin. </w:t>
      </w:r>
    </w:p>
    <w:p w14:paraId="66708F32" w14:textId="77777777" w:rsidR="003E73BE" w:rsidRPr="006E4880" w:rsidRDefault="003E73BE" w:rsidP="003E73BE">
      <w:pPr>
        <w:rPr>
          <w:szCs w:val="22"/>
          <w:lang w:val="fr-BE"/>
        </w:rPr>
      </w:pPr>
    </w:p>
    <w:p w14:paraId="21A5E45C" w14:textId="268102BB" w:rsidR="003E73BE" w:rsidRPr="003E73BE" w:rsidRDefault="003E73BE" w:rsidP="003E73BE">
      <w:pPr>
        <w:rPr>
          <w:szCs w:val="22"/>
          <w:lang w:val="fr-BE"/>
        </w:rPr>
      </w:pPr>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autorisation formelle préalable. </w:t>
      </w:r>
    </w:p>
    <w:p w14:paraId="0FFAFD12" w14:textId="77777777" w:rsidR="002222B2" w:rsidRPr="006E4880" w:rsidRDefault="002222B2" w:rsidP="002222B2">
      <w:pPr>
        <w:rPr>
          <w:iCs/>
          <w:szCs w:val="22"/>
          <w:lang w:val="fr-BE"/>
        </w:rPr>
      </w:pPr>
    </w:p>
    <w:p w14:paraId="02B5D791" w14:textId="77777777" w:rsidR="00C40A1C" w:rsidRPr="006E4880" w:rsidRDefault="00C40A1C" w:rsidP="00C40A1C">
      <w:pPr>
        <w:rPr>
          <w:i/>
          <w:iCs/>
          <w:szCs w:val="22"/>
          <w:lang w:val="fr-BE"/>
        </w:rPr>
      </w:pPr>
      <w:r w:rsidRPr="006E4880">
        <w:rPr>
          <w:i/>
          <w:iCs/>
          <w:szCs w:val="22"/>
          <w:lang w:val="fr-BE"/>
        </w:rPr>
        <w:t>[Lieu d’établissement, date et signature</w:t>
      </w:r>
    </w:p>
    <w:p w14:paraId="151B94B2" w14:textId="6D2F7561"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ins w:id="2713" w:author="Veerle Sablon" w:date="2023-02-21T17:48:00Z">
        <w:r w:rsidR="00C128DA">
          <w:rPr>
            <w:i/>
            <w:szCs w:val="22"/>
            <w:lang w:val="fr-BE"/>
          </w:rPr>
          <w:t xml:space="preserve"> Agréé</w:t>
        </w:r>
      </w:ins>
      <w:r w:rsidRPr="006E4880">
        <w:rPr>
          <w:i/>
          <w:iCs/>
          <w:szCs w:val="22"/>
          <w:lang w:val="fr-BE"/>
        </w:rPr>
        <w:t xml:space="preserve"> » </w:t>
      </w:r>
      <w:r w:rsidRPr="006E4880">
        <w:rPr>
          <w:i/>
          <w:iCs/>
          <w:szCs w:val="22"/>
          <w:lang w:val="fr-FR" w:eastAsia="nl-NL"/>
        </w:rPr>
        <w:t>ou « </w:t>
      </w:r>
      <w:r w:rsidRPr="006E4880">
        <w:rPr>
          <w:i/>
          <w:iCs/>
          <w:szCs w:val="22"/>
          <w:lang w:val="fr-BE"/>
        </w:rPr>
        <w:t>R</w:t>
      </w:r>
      <w:del w:id="2714" w:author="Veerle Sablon" w:date="2023-03-15T16:39:00Z">
        <w:r w:rsidRPr="006E4880" w:rsidDel="00493A41">
          <w:rPr>
            <w:i/>
            <w:iCs/>
            <w:szCs w:val="22"/>
            <w:lang w:val="fr-BE"/>
          </w:rPr>
          <w:delText>eviseur</w:delText>
        </w:r>
      </w:del>
      <w:ins w:id="2715" w:author="Veerle Sablon" w:date="2023-03-15T16:39:00Z">
        <w:r w:rsidR="00493A41">
          <w:rPr>
            <w:i/>
            <w:iCs/>
            <w:szCs w:val="22"/>
            <w:lang w:val="fr-BE"/>
          </w:rPr>
          <w:t>éviseur</w:t>
        </w:r>
      </w:ins>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5E241AED" w14:textId="7CE3003D" w:rsidR="00C40A1C" w:rsidRPr="006E4880" w:rsidRDefault="00C40A1C" w:rsidP="00C40A1C">
      <w:pPr>
        <w:rPr>
          <w:i/>
          <w:iCs/>
          <w:szCs w:val="22"/>
          <w:lang w:val="fr-BE"/>
        </w:rPr>
      </w:pPr>
      <w:r w:rsidRPr="006E4880">
        <w:rPr>
          <w:i/>
          <w:iCs/>
          <w:szCs w:val="22"/>
          <w:lang w:val="fr-BE"/>
        </w:rPr>
        <w:t>Nom du représentant, R</w:t>
      </w:r>
      <w:del w:id="2716" w:author="Veerle Sablon" w:date="2023-03-15T16:39:00Z">
        <w:r w:rsidRPr="006E4880" w:rsidDel="00493A41">
          <w:rPr>
            <w:i/>
            <w:iCs/>
            <w:szCs w:val="22"/>
            <w:lang w:val="fr-BE"/>
          </w:rPr>
          <w:delText>eviseur</w:delText>
        </w:r>
      </w:del>
      <w:ins w:id="2717" w:author="Veerle Sablon" w:date="2023-03-15T16:39:00Z">
        <w:r w:rsidR="00493A41">
          <w:rPr>
            <w:i/>
            <w:iCs/>
            <w:szCs w:val="22"/>
            <w:lang w:val="fr-BE"/>
          </w:rPr>
          <w:t>éviseur</w:t>
        </w:r>
      </w:ins>
      <w:r w:rsidRPr="006E4880">
        <w:rPr>
          <w:i/>
          <w:iCs/>
          <w:szCs w:val="22"/>
          <w:lang w:val="fr-BE"/>
        </w:rPr>
        <w:t xml:space="preserve"> Agréé </w:t>
      </w:r>
    </w:p>
    <w:p w14:paraId="2A29D1A9" w14:textId="77777777" w:rsidR="00C40A1C" w:rsidRPr="006E4880" w:rsidRDefault="00C40A1C" w:rsidP="00C40A1C">
      <w:pPr>
        <w:rPr>
          <w:i/>
          <w:iCs/>
          <w:szCs w:val="22"/>
          <w:lang w:val="fr-BE"/>
        </w:rPr>
      </w:pPr>
      <w:r w:rsidRPr="006E4880">
        <w:rPr>
          <w:i/>
          <w:iCs/>
          <w:szCs w:val="22"/>
          <w:lang w:val="fr-BE"/>
        </w:rPr>
        <w:t>Adresse]</w:t>
      </w:r>
    </w:p>
    <w:p w14:paraId="6EB3B9FD" w14:textId="77777777" w:rsidR="002222B2" w:rsidRPr="006E4880" w:rsidRDefault="002222B2" w:rsidP="002222B2">
      <w:pPr>
        <w:rPr>
          <w:iCs/>
          <w:szCs w:val="22"/>
          <w:lang w:val="fr-BE"/>
        </w:rPr>
      </w:pPr>
    </w:p>
    <w:p w14:paraId="3583642B" w14:textId="4D86F3B3" w:rsidR="002222B2" w:rsidRPr="006E4880" w:rsidRDefault="002222B2" w:rsidP="002222B2">
      <w:pPr>
        <w:rPr>
          <w:szCs w:val="22"/>
          <w:lang w:val="fr-BE"/>
        </w:rPr>
      </w:pPr>
    </w:p>
    <w:p w14:paraId="6B2712BE" w14:textId="44F1E65A" w:rsidR="002222B2" w:rsidRPr="006E4880" w:rsidRDefault="002222B2">
      <w:pPr>
        <w:spacing w:line="240" w:lineRule="auto"/>
        <w:rPr>
          <w:szCs w:val="22"/>
          <w:lang w:val="fr-BE"/>
        </w:rPr>
      </w:pPr>
      <w:r w:rsidRPr="006E4880">
        <w:rPr>
          <w:szCs w:val="22"/>
          <w:lang w:val="fr-BE"/>
        </w:rPr>
        <w:br w:type="page"/>
      </w:r>
    </w:p>
    <w:p w14:paraId="0F1ED866" w14:textId="77777777" w:rsidR="002222B2" w:rsidRPr="006E4880" w:rsidRDefault="002222B2" w:rsidP="002222B2">
      <w:pPr>
        <w:rPr>
          <w:szCs w:val="22"/>
          <w:lang w:val="fr-BE"/>
        </w:rPr>
      </w:pPr>
    </w:p>
    <w:p w14:paraId="07E64FA6" w14:textId="5D55CBCF" w:rsidR="0011382F" w:rsidRPr="006E4880" w:rsidRDefault="0011382F" w:rsidP="00970516">
      <w:pPr>
        <w:pStyle w:val="Heading1"/>
        <w:ind w:left="567" w:hanging="567"/>
        <w:rPr>
          <w:rFonts w:ascii="Times New Roman" w:hAnsi="Times New Roman"/>
          <w:sz w:val="22"/>
          <w:szCs w:val="22"/>
          <w:lang w:val="fr-BE"/>
        </w:rPr>
      </w:pPr>
      <w:bookmarkStart w:id="2718" w:name="_Toc33551465"/>
      <w:bookmarkStart w:id="2719" w:name="_Toc33782081"/>
      <w:bookmarkStart w:id="2720" w:name="_Toc33551466"/>
      <w:bookmarkStart w:id="2721" w:name="_Toc33782082"/>
      <w:bookmarkStart w:id="2722" w:name="_Toc33551467"/>
      <w:bookmarkStart w:id="2723" w:name="_Toc33782083"/>
      <w:bookmarkStart w:id="2724" w:name="_Toc33551468"/>
      <w:bookmarkStart w:id="2725" w:name="_Toc33782084"/>
      <w:bookmarkStart w:id="2726" w:name="_Toc33551469"/>
      <w:bookmarkStart w:id="2727" w:name="_Toc33782085"/>
      <w:bookmarkStart w:id="2728" w:name="_Toc33551470"/>
      <w:bookmarkStart w:id="2729" w:name="_Toc33782086"/>
      <w:bookmarkStart w:id="2730" w:name="_Toc33551471"/>
      <w:bookmarkStart w:id="2731" w:name="_Toc33782087"/>
      <w:bookmarkStart w:id="2732" w:name="_Toc33551472"/>
      <w:bookmarkStart w:id="2733" w:name="_Toc33782088"/>
      <w:bookmarkStart w:id="2734" w:name="_Toc33551473"/>
      <w:bookmarkStart w:id="2735" w:name="_Toc33782089"/>
      <w:bookmarkStart w:id="2736" w:name="_Toc33551474"/>
      <w:bookmarkStart w:id="2737" w:name="_Toc33782090"/>
      <w:bookmarkStart w:id="2738" w:name="_Toc33551475"/>
      <w:bookmarkStart w:id="2739" w:name="_Toc33782091"/>
      <w:bookmarkStart w:id="2740" w:name="_Toc33551476"/>
      <w:bookmarkStart w:id="2741" w:name="_Toc33782092"/>
      <w:bookmarkStart w:id="2742" w:name="_Toc33551477"/>
      <w:bookmarkStart w:id="2743" w:name="_Toc33782093"/>
      <w:bookmarkStart w:id="2744" w:name="_Toc33551478"/>
      <w:bookmarkStart w:id="2745" w:name="_Toc33782094"/>
      <w:bookmarkStart w:id="2746" w:name="_Toc33551479"/>
      <w:bookmarkStart w:id="2747" w:name="_Toc33782095"/>
      <w:bookmarkStart w:id="2748" w:name="_Toc33551480"/>
      <w:bookmarkStart w:id="2749" w:name="_Toc33782096"/>
      <w:bookmarkStart w:id="2750" w:name="_Toc33551481"/>
      <w:bookmarkStart w:id="2751" w:name="_Toc33782097"/>
      <w:bookmarkStart w:id="2752" w:name="_Toc33551482"/>
      <w:bookmarkStart w:id="2753" w:name="_Toc33782098"/>
      <w:bookmarkStart w:id="2754" w:name="_Toc33551483"/>
      <w:bookmarkStart w:id="2755" w:name="_Toc33782099"/>
      <w:bookmarkStart w:id="2756" w:name="_Toc33551484"/>
      <w:bookmarkStart w:id="2757" w:name="_Toc33782100"/>
      <w:bookmarkStart w:id="2758" w:name="_Toc33551485"/>
      <w:bookmarkStart w:id="2759" w:name="_Toc33782101"/>
      <w:bookmarkStart w:id="2760" w:name="_Toc33551486"/>
      <w:bookmarkStart w:id="2761" w:name="_Toc33782102"/>
      <w:bookmarkStart w:id="2762" w:name="_Toc33551487"/>
      <w:bookmarkStart w:id="2763" w:name="_Toc33782103"/>
      <w:bookmarkStart w:id="2764" w:name="_Toc33551488"/>
      <w:bookmarkStart w:id="2765" w:name="_Toc33782104"/>
      <w:bookmarkStart w:id="2766" w:name="_Toc33551489"/>
      <w:bookmarkStart w:id="2767" w:name="_Toc33782105"/>
      <w:bookmarkStart w:id="2768" w:name="_Toc33551490"/>
      <w:bookmarkStart w:id="2769" w:name="_Toc33782106"/>
      <w:bookmarkStart w:id="2770" w:name="_Toc33551491"/>
      <w:bookmarkStart w:id="2771" w:name="_Toc33782107"/>
      <w:bookmarkStart w:id="2772" w:name="_Toc33551492"/>
      <w:bookmarkStart w:id="2773" w:name="_Toc33782108"/>
      <w:bookmarkStart w:id="2774" w:name="_Toc33551493"/>
      <w:bookmarkStart w:id="2775" w:name="_Toc33782109"/>
      <w:bookmarkStart w:id="2776" w:name="_Toc33551494"/>
      <w:bookmarkStart w:id="2777" w:name="_Toc33782110"/>
      <w:bookmarkStart w:id="2778" w:name="_Toc33551495"/>
      <w:bookmarkStart w:id="2779" w:name="_Toc33782111"/>
      <w:bookmarkStart w:id="2780" w:name="_Toc33551496"/>
      <w:bookmarkStart w:id="2781" w:name="_Toc33782112"/>
      <w:bookmarkStart w:id="2782" w:name="_Toc33551497"/>
      <w:bookmarkStart w:id="2783" w:name="_Toc33782113"/>
      <w:bookmarkStart w:id="2784" w:name="_Toc33551498"/>
      <w:bookmarkStart w:id="2785" w:name="_Toc33782114"/>
      <w:bookmarkStart w:id="2786" w:name="_Toc33551499"/>
      <w:bookmarkStart w:id="2787" w:name="_Toc33782115"/>
      <w:bookmarkStart w:id="2788" w:name="_Toc33551500"/>
      <w:bookmarkStart w:id="2789" w:name="_Toc33782116"/>
      <w:bookmarkStart w:id="2790" w:name="_Toc33551501"/>
      <w:bookmarkStart w:id="2791" w:name="_Toc33782117"/>
      <w:bookmarkStart w:id="2792" w:name="_Toc33551502"/>
      <w:bookmarkStart w:id="2793" w:name="_Toc33782118"/>
      <w:bookmarkStart w:id="2794" w:name="_Toc33551503"/>
      <w:bookmarkStart w:id="2795" w:name="_Toc33782119"/>
      <w:bookmarkStart w:id="2796" w:name="_Toc33551504"/>
      <w:bookmarkStart w:id="2797" w:name="_Toc33782120"/>
      <w:bookmarkStart w:id="2798" w:name="_Toc33551505"/>
      <w:bookmarkStart w:id="2799" w:name="_Toc33782121"/>
      <w:bookmarkStart w:id="2800" w:name="_Toc33551506"/>
      <w:bookmarkStart w:id="2801" w:name="_Toc33782122"/>
      <w:bookmarkStart w:id="2802" w:name="_Toc33551507"/>
      <w:bookmarkStart w:id="2803" w:name="_Toc33782123"/>
      <w:bookmarkStart w:id="2804" w:name="_Toc33551508"/>
      <w:bookmarkStart w:id="2805" w:name="_Toc33782124"/>
      <w:bookmarkStart w:id="2806" w:name="_Toc129790844"/>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r w:rsidRPr="006E4880">
        <w:rPr>
          <w:rFonts w:ascii="Times New Roman" w:hAnsi="Times New Roman"/>
          <w:sz w:val="22"/>
          <w:szCs w:val="22"/>
          <w:lang w:val="fr-BE"/>
        </w:rPr>
        <w:t>Institutions de retraite professionnelle</w:t>
      </w:r>
      <w:bookmarkEnd w:id="2806"/>
    </w:p>
    <w:p w14:paraId="39E5DA73" w14:textId="77777777" w:rsidR="00C80BE9" w:rsidRPr="006E4880" w:rsidRDefault="00C80BE9" w:rsidP="00970516">
      <w:pPr>
        <w:rPr>
          <w:szCs w:val="22"/>
          <w:lang w:val="fr-BE"/>
        </w:rPr>
      </w:pPr>
    </w:p>
    <w:p w14:paraId="1E6B6788" w14:textId="740E5ACA" w:rsidR="00F7697A" w:rsidRPr="006E4880" w:rsidRDefault="00F7697A" w:rsidP="00970516">
      <w:pPr>
        <w:rPr>
          <w:szCs w:val="22"/>
          <w:shd w:val="clear" w:color="auto" w:fill="FFFFFF"/>
          <w:lang w:val="fr-BE"/>
        </w:rPr>
      </w:pPr>
      <w:r w:rsidRPr="006E4880">
        <w:rPr>
          <w:szCs w:val="22"/>
          <w:shd w:val="clear" w:color="auto" w:fill="FFFFFF"/>
          <w:lang w:val="fr-BE"/>
        </w:rPr>
        <w:t xml:space="preserve">Le rapport du </w:t>
      </w:r>
      <w:ins w:id="2807" w:author="Veerle Sablon" w:date="2023-02-21T17:49:00Z">
        <w:r w:rsidR="00C128DA">
          <w:rPr>
            <w:szCs w:val="22"/>
            <w:shd w:val="clear" w:color="auto" w:fill="FFFFFF"/>
            <w:lang w:val="fr-BE"/>
          </w:rPr>
          <w:t>C</w:t>
        </w:r>
      </w:ins>
      <w:del w:id="2808" w:author="Veerle Sablon" w:date="2023-02-21T17:49:00Z">
        <w:r w:rsidRPr="006E4880" w:rsidDel="00C128DA">
          <w:rPr>
            <w:szCs w:val="22"/>
            <w:shd w:val="clear" w:color="auto" w:fill="FFFFFF"/>
            <w:lang w:val="fr-BE"/>
          </w:rPr>
          <w:delText>c</w:delText>
        </w:r>
      </w:del>
      <w:r w:rsidRPr="006E4880">
        <w:rPr>
          <w:szCs w:val="22"/>
          <w:shd w:val="clear" w:color="auto" w:fill="FFFFFF"/>
          <w:lang w:val="fr-BE"/>
        </w:rPr>
        <w:t xml:space="preserve">ommissaire </w:t>
      </w:r>
      <w:ins w:id="2809" w:author="Veerle Sablon" w:date="2023-02-21T17:49:00Z">
        <w:r w:rsidR="00C128DA" w:rsidRPr="00C128DA">
          <w:rPr>
            <w:iCs/>
            <w:szCs w:val="22"/>
            <w:lang w:val="fr-BE"/>
            <w:rPrChange w:id="2810" w:author="Veerle Sablon" w:date="2023-02-21T17:49:00Z">
              <w:rPr>
                <w:i/>
                <w:szCs w:val="22"/>
                <w:lang w:val="fr-BE"/>
              </w:rPr>
            </w:rPrChange>
          </w:rPr>
          <w:t>Agréé</w:t>
        </w:r>
        <w:r w:rsidR="00C128DA" w:rsidRPr="00C128DA">
          <w:rPr>
            <w:iCs/>
            <w:szCs w:val="22"/>
            <w:shd w:val="clear" w:color="auto" w:fill="FFFFFF"/>
            <w:lang w:val="fr-BE"/>
          </w:rPr>
          <w:t xml:space="preserve"> </w:t>
        </w:r>
      </w:ins>
      <w:r w:rsidRPr="006E4880">
        <w:rPr>
          <w:szCs w:val="22"/>
          <w:shd w:val="clear" w:color="auto" w:fill="FFFFFF"/>
          <w:lang w:val="fr-BE"/>
        </w:rPr>
        <w:t>à la FSMA comprend les rapports suivants</w:t>
      </w:r>
      <w:r w:rsidR="00A82416" w:rsidRPr="006E4880">
        <w:rPr>
          <w:rStyle w:val="FootnoteReference"/>
          <w:szCs w:val="22"/>
          <w:shd w:val="clear" w:color="auto" w:fill="FFFFFF"/>
          <w:lang w:val="fr-BE"/>
        </w:rPr>
        <w:footnoteReference w:id="18"/>
      </w:r>
      <w:r w:rsidRPr="006E4880">
        <w:rPr>
          <w:szCs w:val="22"/>
          <w:shd w:val="clear" w:color="auto" w:fill="FFFFFF"/>
          <w:lang w:val="fr-BE"/>
        </w:rPr>
        <w:t>:</w:t>
      </w:r>
    </w:p>
    <w:p w14:paraId="64000305" w14:textId="77777777" w:rsidR="00F7697A" w:rsidRPr="006E4880" w:rsidRDefault="00F7697A" w:rsidP="00970516">
      <w:pPr>
        <w:rPr>
          <w:szCs w:val="22"/>
          <w:shd w:val="clear" w:color="auto" w:fill="FFFFFF"/>
          <w:lang w:val="fr-BE"/>
        </w:rPr>
      </w:pPr>
    </w:p>
    <w:p w14:paraId="3CE3A0B1" w14:textId="322F2DEE" w:rsidR="00F7697A" w:rsidRPr="006E4880" w:rsidRDefault="00F7697A" w:rsidP="00732075">
      <w:pPr>
        <w:pStyle w:val="ListParagraph"/>
        <w:numPr>
          <w:ilvl w:val="0"/>
          <w:numId w:val="11"/>
        </w:numPr>
        <w:spacing w:line="259" w:lineRule="auto"/>
        <w:rPr>
          <w:i/>
          <w:szCs w:val="22"/>
          <w:lang w:val="fr-BE"/>
        </w:rPr>
      </w:pPr>
      <w:r w:rsidRPr="006E4880">
        <w:rPr>
          <w:i/>
          <w:szCs w:val="22"/>
          <w:lang w:val="fr-BE"/>
        </w:rPr>
        <w:t xml:space="preserve">Rapport du </w:t>
      </w:r>
      <w:ins w:id="2811" w:author="Veerle Sablon" w:date="2023-02-21T17:49:00Z">
        <w:r w:rsidR="00C128DA" w:rsidRPr="00C128DA">
          <w:rPr>
            <w:i/>
            <w:szCs w:val="22"/>
            <w:lang w:val="fr-BE"/>
          </w:rPr>
          <w:t>Commissaire Agréé</w:t>
        </w:r>
      </w:ins>
      <w:del w:id="2812" w:author="Veerle Sablon" w:date="2023-02-21T17:49:00Z">
        <w:r w:rsidRPr="006E4880" w:rsidDel="00C128DA">
          <w:rPr>
            <w:i/>
            <w:szCs w:val="22"/>
            <w:lang w:val="fr-BE"/>
          </w:rPr>
          <w:delText>commissaire</w:delText>
        </w:r>
      </w:del>
      <w:r w:rsidRPr="006E4880">
        <w:rPr>
          <w:i/>
          <w:szCs w:val="22"/>
          <w:lang w:val="fr-BE"/>
        </w:rPr>
        <w:t> à la FSMA conformément à l’article 108, premier alinéa, 2° et 3° de la loi du 27 octobre 2006 sur les états périodiques et les provisions techniques de [identification de l’institution] clôturés au [JJ/MM/AAAA, date de fin d’exercice comptable];</w:t>
      </w:r>
    </w:p>
    <w:p w14:paraId="661FF749" w14:textId="77777777" w:rsidR="00F7697A" w:rsidRPr="006E4880" w:rsidRDefault="00F7697A" w:rsidP="00970516">
      <w:pPr>
        <w:spacing w:line="259" w:lineRule="auto"/>
        <w:rPr>
          <w:i/>
          <w:szCs w:val="22"/>
          <w:lang w:val="fr-BE"/>
        </w:rPr>
      </w:pPr>
    </w:p>
    <w:p w14:paraId="1EB483C9" w14:textId="7CEAF8EE" w:rsidR="00F7697A" w:rsidRPr="006E4880" w:rsidRDefault="00F7697A" w:rsidP="00732075">
      <w:pPr>
        <w:pStyle w:val="FootnoteText"/>
        <w:numPr>
          <w:ilvl w:val="0"/>
          <w:numId w:val="11"/>
        </w:numPr>
        <w:rPr>
          <w:sz w:val="22"/>
          <w:szCs w:val="22"/>
          <w:lang w:val="fr-BE"/>
        </w:rPr>
      </w:pPr>
      <w:r w:rsidRPr="006E4880">
        <w:rPr>
          <w:i/>
          <w:sz w:val="22"/>
          <w:szCs w:val="22"/>
          <w:lang w:val="fr-BE"/>
        </w:rPr>
        <w:t xml:space="preserve">Rapport de constatations du </w:t>
      </w:r>
      <w:ins w:id="2813" w:author="Veerle Sablon" w:date="2023-02-21T17:49:00Z">
        <w:r w:rsidR="00C128DA" w:rsidRPr="00C128DA">
          <w:rPr>
            <w:i/>
            <w:sz w:val="22"/>
            <w:szCs w:val="22"/>
            <w:lang w:val="fr-BE"/>
          </w:rPr>
          <w:t>Commissaire Agréé</w:t>
        </w:r>
      </w:ins>
      <w:del w:id="2814" w:author="Veerle Sablon" w:date="2023-02-21T17:49:00Z">
        <w:r w:rsidRPr="006E4880" w:rsidDel="00C128DA">
          <w:rPr>
            <w:i/>
            <w:sz w:val="22"/>
            <w:szCs w:val="22"/>
            <w:lang w:val="fr-BE"/>
          </w:rPr>
          <w:delText>commissaire</w:delText>
        </w:r>
      </w:del>
      <w:r w:rsidRPr="006E4880">
        <w:rPr>
          <w:i/>
          <w:sz w:val="22"/>
          <w:szCs w:val="22"/>
          <w:lang w:val="fr-BE"/>
        </w:rPr>
        <w:t> à la FSMA établi conformément aux dispositions de l'article 108, premier alinéa, 1° et 4° de la loi du 27 octobre 2006 concernant la structure organisationnelle et les mesures de contrôle interne adoptées de [identification de l’institution];</w:t>
      </w:r>
    </w:p>
    <w:p w14:paraId="6F8E2477" w14:textId="77777777" w:rsidR="00F7697A" w:rsidRPr="006E4880" w:rsidRDefault="00F7697A" w:rsidP="00970516">
      <w:pPr>
        <w:pStyle w:val="ListParagraph"/>
        <w:rPr>
          <w:szCs w:val="22"/>
          <w:lang w:val="fr-BE"/>
        </w:rPr>
      </w:pPr>
    </w:p>
    <w:p w14:paraId="5D1F670D" w14:textId="310EC963" w:rsidR="00F7697A" w:rsidRPr="006E4880" w:rsidRDefault="00F7697A" w:rsidP="00732075">
      <w:pPr>
        <w:pStyle w:val="FootnoteText"/>
        <w:numPr>
          <w:ilvl w:val="0"/>
          <w:numId w:val="11"/>
        </w:numPr>
        <w:rPr>
          <w:i/>
          <w:sz w:val="22"/>
          <w:szCs w:val="22"/>
          <w:lang w:val="fr-BE"/>
        </w:rPr>
      </w:pPr>
      <w:r w:rsidRPr="006E4880">
        <w:rPr>
          <w:i/>
          <w:sz w:val="22"/>
          <w:szCs w:val="22"/>
          <w:lang w:val="fr-BE"/>
        </w:rPr>
        <w:t xml:space="preserve">Rapport de constatations du </w:t>
      </w:r>
      <w:ins w:id="2815" w:author="Veerle Sablon" w:date="2023-02-21T17:49:00Z">
        <w:r w:rsidR="00C128DA" w:rsidRPr="00C128DA">
          <w:rPr>
            <w:i/>
            <w:sz w:val="22"/>
            <w:szCs w:val="22"/>
            <w:lang w:val="fr-BE"/>
          </w:rPr>
          <w:t>Commissaire Agréé</w:t>
        </w:r>
      </w:ins>
      <w:del w:id="2816" w:author="Veerle Sablon" w:date="2023-02-21T17:49:00Z">
        <w:r w:rsidRPr="006E4880" w:rsidDel="00C128DA">
          <w:rPr>
            <w:i/>
            <w:sz w:val="22"/>
            <w:szCs w:val="22"/>
            <w:lang w:val="fr-BE"/>
          </w:rPr>
          <w:delText>commissaire</w:delText>
        </w:r>
      </w:del>
      <w:r w:rsidRPr="006E4880">
        <w:rPr>
          <w:i/>
          <w:sz w:val="22"/>
          <w:szCs w:val="22"/>
          <w:lang w:val="fr-BE"/>
        </w:rPr>
        <w:t> à la FSMA établi conformément aux dispositions de l'article 108, premier alinéa, 4° de la loi du 27 octobre 2006 concernant les activités et la structure financière de [identification de l’institution]</w:t>
      </w:r>
    </w:p>
    <w:p w14:paraId="05DC4D4D" w14:textId="77777777" w:rsidR="00F7697A" w:rsidRPr="006E4880" w:rsidRDefault="00F7697A" w:rsidP="00970516">
      <w:pPr>
        <w:pStyle w:val="FootnoteText"/>
        <w:ind w:left="360"/>
        <w:rPr>
          <w:sz w:val="22"/>
          <w:szCs w:val="22"/>
          <w:lang w:val="fr-BE"/>
        </w:rPr>
      </w:pPr>
    </w:p>
    <w:p w14:paraId="196FA0B4" w14:textId="6E8FE372" w:rsidR="00F7697A" w:rsidRPr="006E4880" w:rsidRDefault="00F7697A" w:rsidP="00732075">
      <w:pPr>
        <w:pStyle w:val="FootnoteText"/>
        <w:numPr>
          <w:ilvl w:val="0"/>
          <w:numId w:val="11"/>
        </w:numPr>
        <w:rPr>
          <w:sz w:val="22"/>
          <w:szCs w:val="22"/>
          <w:lang w:val="fr-BE"/>
        </w:rPr>
      </w:pPr>
      <w:r w:rsidRPr="006E4880">
        <w:rPr>
          <w:sz w:val="22"/>
          <w:szCs w:val="22"/>
          <w:lang w:val="fr-BE"/>
        </w:rPr>
        <w:br w:type="page"/>
      </w:r>
    </w:p>
    <w:p w14:paraId="298A5132" w14:textId="28C1E5DD" w:rsidR="0011382F" w:rsidRPr="006E4880" w:rsidRDefault="0011382F" w:rsidP="00970516">
      <w:pPr>
        <w:pStyle w:val="Heading2"/>
        <w:spacing w:before="0" w:after="0"/>
        <w:rPr>
          <w:rFonts w:ascii="Times New Roman" w:hAnsi="Times New Roman"/>
          <w:szCs w:val="22"/>
          <w:lang w:val="fr-BE"/>
        </w:rPr>
      </w:pPr>
      <w:bookmarkStart w:id="2817" w:name="_Toc129790845"/>
      <w:r w:rsidRPr="006E4880">
        <w:rPr>
          <w:rFonts w:ascii="Times New Roman" w:hAnsi="Times New Roman"/>
          <w:szCs w:val="22"/>
          <w:lang w:val="fr-BE"/>
        </w:rPr>
        <w:lastRenderedPageBreak/>
        <w:t>Rapport sur les états périodiques et les provisions techniques</w:t>
      </w:r>
      <w:bookmarkEnd w:id="2817"/>
    </w:p>
    <w:p w14:paraId="1BCFAA8C" w14:textId="77777777" w:rsidR="002C2C74" w:rsidRPr="006E4880" w:rsidRDefault="002C2C74" w:rsidP="00970516">
      <w:pPr>
        <w:spacing w:line="259" w:lineRule="auto"/>
        <w:rPr>
          <w:szCs w:val="22"/>
          <w:lang w:val="fr-BE"/>
        </w:rPr>
      </w:pPr>
    </w:p>
    <w:p w14:paraId="4CCA77BB" w14:textId="2D50ED66" w:rsidR="002C2C74" w:rsidRPr="006E4880" w:rsidRDefault="002C2C74" w:rsidP="00970516">
      <w:pPr>
        <w:spacing w:line="259" w:lineRule="auto"/>
        <w:rPr>
          <w:b/>
          <w:i/>
          <w:szCs w:val="22"/>
          <w:lang w:val="fr-BE"/>
        </w:rPr>
      </w:pPr>
      <w:r w:rsidRPr="006E4880">
        <w:rPr>
          <w:b/>
          <w:i/>
          <w:szCs w:val="22"/>
          <w:lang w:val="fr-BE"/>
        </w:rPr>
        <w:t xml:space="preserve">Rapport du </w:t>
      </w:r>
      <w:r w:rsidR="00610519" w:rsidRPr="006E4880">
        <w:rPr>
          <w:b/>
          <w:i/>
          <w:szCs w:val="22"/>
          <w:lang w:val="fr-BE"/>
        </w:rPr>
        <w:t>C</w:t>
      </w:r>
      <w:r w:rsidRPr="006E4880">
        <w:rPr>
          <w:b/>
          <w:i/>
          <w:szCs w:val="22"/>
          <w:lang w:val="fr-BE"/>
        </w:rPr>
        <w:t>ommissaire</w:t>
      </w:r>
      <w:ins w:id="2818" w:author="Veerle Sablon" w:date="2023-02-21T17:50:00Z">
        <w:r w:rsidR="008333B6">
          <w:rPr>
            <w:b/>
            <w:i/>
            <w:szCs w:val="22"/>
            <w:lang w:val="fr-BE"/>
          </w:rPr>
          <w:t xml:space="preserve"> Agréé</w:t>
        </w:r>
      </w:ins>
      <w:r w:rsidRPr="006E4880">
        <w:rPr>
          <w:b/>
          <w:i/>
          <w:szCs w:val="22"/>
          <w:vertAlign w:val="superscript"/>
          <w:lang w:val="fr-BE"/>
        </w:rPr>
        <w:footnoteReference w:id="19"/>
      </w:r>
      <w:r w:rsidRPr="006E4880">
        <w:rPr>
          <w:b/>
          <w:i/>
          <w:szCs w:val="22"/>
          <w:lang w:val="fr-BE"/>
        </w:rPr>
        <w:t xml:space="preserve"> à la FSMA conformément à l’article 108, premier alinéa, 2° et 3° de la loi du 27 octobre 2006 sur les états périodiques et les provisions techniques de </w:t>
      </w:r>
      <w:r w:rsidR="00F55EB5" w:rsidRPr="006E4880">
        <w:rPr>
          <w:b/>
          <w:i/>
          <w:szCs w:val="22"/>
          <w:lang w:val="fr-BE"/>
        </w:rPr>
        <w:t>[</w:t>
      </w:r>
      <w:r w:rsidRPr="006E4880">
        <w:rPr>
          <w:b/>
          <w:i/>
          <w:szCs w:val="22"/>
          <w:lang w:val="fr-BE"/>
        </w:rPr>
        <w:t>identification de l’institution</w:t>
      </w:r>
      <w:r w:rsidR="00F55EB5" w:rsidRPr="006E4880">
        <w:rPr>
          <w:b/>
          <w:i/>
          <w:szCs w:val="22"/>
          <w:lang w:val="fr-BE"/>
        </w:rPr>
        <w:t>]</w:t>
      </w:r>
      <w:r w:rsidRPr="006E4880">
        <w:rPr>
          <w:b/>
          <w:i/>
          <w:szCs w:val="22"/>
          <w:lang w:val="fr-BE"/>
        </w:rPr>
        <w:t xml:space="preserve"> </w:t>
      </w:r>
      <w:r w:rsidR="00A109B7" w:rsidRPr="006E4880">
        <w:rPr>
          <w:b/>
          <w:i/>
          <w:szCs w:val="22"/>
          <w:lang w:val="fr-BE"/>
        </w:rPr>
        <w:t xml:space="preserve">(l’ « Institution ») </w:t>
      </w:r>
      <w:r w:rsidRPr="006E4880">
        <w:rPr>
          <w:b/>
          <w:i/>
          <w:szCs w:val="22"/>
          <w:lang w:val="fr-BE"/>
        </w:rPr>
        <w:t xml:space="preserve">clôturés au </w:t>
      </w:r>
      <w:r w:rsidR="00F55EB5" w:rsidRPr="006E4880">
        <w:rPr>
          <w:b/>
          <w:i/>
          <w:szCs w:val="22"/>
          <w:lang w:val="fr-BE"/>
        </w:rPr>
        <w:t>[</w:t>
      </w:r>
      <w:r w:rsidRPr="006E4880">
        <w:rPr>
          <w:b/>
          <w:i/>
          <w:szCs w:val="22"/>
          <w:lang w:val="fr-BE"/>
        </w:rPr>
        <w:t>JJ/MM/AAAA</w:t>
      </w:r>
      <w:r w:rsidR="00F55EB5" w:rsidRPr="006E4880">
        <w:rPr>
          <w:b/>
          <w:i/>
          <w:szCs w:val="22"/>
          <w:lang w:val="fr-BE"/>
        </w:rPr>
        <w:t xml:space="preserve">, </w:t>
      </w:r>
      <w:r w:rsidRPr="006E4880">
        <w:rPr>
          <w:b/>
          <w:i/>
          <w:szCs w:val="22"/>
          <w:lang w:val="fr-BE"/>
        </w:rPr>
        <w:t>date de fin d’exercice comptable</w:t>
      </w:r>
      <w:r w:rsidR="00F55EB5" w:rsidRPr="006E4880">
        <w:rPr>
          <w:b/>
          <w:i/>
          <w:szCs w:val="22"/>
          <w:lang w:val="fr-BE"/>
        </w:rPr>
        <w:t>]</w:t>
      </w:r>
    </w:p>
    <w:p w14:paraId="071E4F67" w14:textId="77777777" w:rsidR="002C2C74" w:rsidRPr="006E4880" w:rsidRDefault="002C2C74" w:rsidP="00970516">
      <w:pPr>
        <w:spacing w:line="259" w:lineRule="auto"/>
        <w:rPr>
          <w:b/>
          <w:i/>
          <w:szCs w:val="22"/>
          <w:lang w:val="fr-FR"/>
        </w:rPr>
      </w:pPr>
    </w:p>
    <w:p w14:paraId="186AB9AF" w14:textId="1CA86479" w:rsidR="00C80BE9" w:rsidRPr="006E4880" w:rsidRDefault="00C80BE9" w:rsidP="00970516">
      <w:pPr>
        <w:spacing w:line="259" w:lineRule="auto"/>
        <w:rPr>
          <w:szCs w:val="22"/>
          <w:lang w:val="fr-LU"/>
        </w:rPr>
      </w:pPr>
      <w:r w:rsidRPr="006E4880">
        <w:rPr>
          <w:szCs w:val="22"/>
          <w:lang w:val="fr-LU"/>
        </w:rPr>
        <w:t xml:space="preserve">Dans le cadre de notre mission de collaboration au contrôle prudentiel exercé par la FSMA, nous vous présentons notre rapport sur les états périodiques et les provisions techniques. Celui-ci inclut notre rapport sur l’audit des états périodiques pour l’exercice clos le </w:t>
      </w:r>
      <w:r w:rsidRPr="006E4880">
        <w:rPr>
          <w:i/>
          <w:szCs w:val="22"/>
          <w:lang w:val="fr-LU"/>
        </w:rPr>
        <w:t>[JJ/MM/AAAA]</w:t>
      </w:r>
      <w:r w:rsidRPr="006E4880">
        <w:rPr>
          <w:szCs w:val="22"/>
          <w:lang w:val="fr-LU"/>
        </w:rPr>
        <w:t>, ainsi que notre rapport sur les autres obligations légales et réglementaires. Ces rapports constituent un ensemble et sont inséparables.</w:t>
      </w:r>
    </w:p>
    <w:p w14:paraId="516221F9" w14:textId="77777777" w:rsidR="00C80BE9" w:rsidRPr="006E4880" w:rsidRDefault="00C80BE9" w:rsidP="00970516">
      <w:pPr>
        <w:spacing w:line="259" w:lineRule="auto"/>
        <w:rPr>
          <w:szCs w:val="22"/>
          <w:lang w:val="fr-LU"/>
        </w:rPr>
      </w:pPr>
    </w:p>
    <w:p w14:paraId="17F0A60C" w14:textId="37F57DE9" w:rsidR="00C80BE9" w:rsidRPr="006E4880" w:rsidRDefault="00C80BE9" w:rsidP="00970516">
      <w:pPr>
        <w:spacing w:line="259" w:lineRule="auto"/>
        <w:rPr>
          <w:b/>
          <w:szCs w:val="22"/>
          <w:lang w:val="fr-BE"/>
        </w:rPr>
      </w:pPr>
      <w:r w:rsidRPr="006E4880">
        <w:rPr>
          <w:b/>
          <w:szCs w:val="22"/>
          <w:lang w:val="fr-BE"/>
        </w:rPr>
        <w:t>R</w:t>
      </w:r>
      <w:r w:rsidR="00A82416" w:rsidRPr="006E4880">
        <w:rPr>
          <w:b/>
          <w:szCs w:val="22"/>
          <w:lang w:val="fr-BE"/>
        </w:rPr>
        <w:t>apport sur l’audit des états périodiques</w:t>
      </w:r>
    </w:p>
    <w:p w14:paraId="061ECD51" w14:textId="77777777" w:rsidR="00C80BE9" w:rsidRPr="006E4880" w:rsidRDefault="00C80BE9" w:rsidP="00970516">
      <w:pPr>
        <w:spacing w:line="259" w:lineRule="auto"/>
        <w:rPr>
          <w:b/>
          <w:i/>
          <w:szCs w:val="22"/>
          <w:lang w:val="fr-BE"/>
        </w:rPr>
      </w:pPr>
    </w:p>
    <w:p w14:paraId="040F39EE" w14:textId="77777777" w:rsidR="00CD0667" w:rsidRPr="006E4880" w:rsidRDefault="00CD0667" w:rsidP="00970516">
      <w:pPr>
        <w:spacing w:line="259" w:lineRule="auto"/>
        <w:rPr>
          <w:b/>
          <w:i/>
          <w:szCs w:val="22"/>
          <w:lang w:val="fr-BE"/>
        </w:rPr>
      </w:pPr>
      <w:r w:rsidRPr="006E4880">
        <w:rPr>
          <w:b/>
          <w:i/>
          <w:szCs w:val="22"/>
          <w:lang w:val="fr-BE"/>
        </w:rPr>
        <w:t>Opinion [avec réserve(s), le cas échéant]</w:t>
      </w:r>
    </w:p>
    <w:p w14:paraId="020F7555" w14:textId="77777777" w:rsidR="00B93F2F" w:rsidRPr="006E4880" w:rsidRDefault="00B93F2F" w:rsidP="00970516">
      <w:pPr>
        <w:spacing w:line="259" w:lineRule="auto"/>
        <w:rPr>
          <w:b/>
          <w:i/>
          <w:szCs w:val="22"/>
          <w:lang w:val="fr-BE"/>
        </w:rPr>
      </w:pPr>
    </w:p>
    <w:p w14:paraId="6184EF47" w14:textId="7D370625" w:rsidR="00A109B7" w:rsidRPr="006E4880" w:rsidRDefault="00DD3C59" w:rsidP="00970516">
      <w:pPr>
        <w:spacing w:line="259" w:lineRule="auto"/>
        <w:rPr>
          <w:szCs w:val="22"/>
          <w:lang w:val="fr-BE"/>
        </w:rPr>
      </w:pPr>
      <w:r w:rsidRPr="006E4880">
        <w:rPr>
          <w:szCs w:val="22"/>
          <w:lang w:val="fr-BE"/>
        </w:rPr>
        <w:t xml:space="preserve">Nous avons procédé au contrôle des états périodiques de </w:t>
      </w:r>
      <w:r w:rsidRPr="006E4880">
        <w:rPr>
          <w:i/>
          <w:szCs w:val="22"/>
          <w:lang w:val="fr-BE"/>
        </w:rPr>
        <w:t>[identification de l’institution]</w:t>
      </w:r>
      <w:r w:rsidRPr="006E4880">
        <w:rPr>
          <w:szCs w:val="22"/>
          <w:lang w:val="fr-BE"/>
        </w:rPr>
        <w:t xml:space="preserve"> (l’« Institution »), pour l’exercice clos le </w:t>
      </w:r>
      <w:r w:rsidRPr="006E4880">
        <w:rPr>
          <w:i/>
          <w:szCs w:val="22"/>
          <w:lang w:val="fr-BE"/>
        </w:rPr>
        <w:t>[JJ/MM/AAAA]</w:t>
      </w:r>
      <w:r w:rsidRPr="006E4880">
        <w:rPr>
          <w:szCs w:val="22"/>
          <w:lang w:val="fr-BE"/>
        </w:rPr>
        <w:t xml:space="preserve">, établis conformément aux instructions de la FSMA. Ces états périodiques comprennent les comptes annuels pour l’exercice clos le </w:t>
      </w:r>
      <w:r w:rsidRPr="006E4880">
        <w:rPr>
          <w:i/>
          <w:szCs w:val="22"/>
          <w:lang w:val="fr-BE"/>
        </w:rPr>
        <w:t>[JJ/MM/AAAA]</w:t>
      </w:r>
      <w:r w:rsidRPr="006E4880">
        <w:rPr>
          <w:szCs w:val="22"/>
          <w:lang w:val="fr-BE"/>
        </w:rPr>
        <w:t>, les états récapitulatifs et l</w:t>
      </w:r>
      <w:r w:rsidR="00D801B7" w:rsidRPr="006E4880">
        <w:rPr>
          <w:szCs w:val="22"/>
          <w:lang w:val="fr-BE"/>
        </w:rPr>
        <w:t>a</w:t>
      </w:r>
      <w:r w:rsidRPr="006E4880">
        <w:rPr>
          <w:szCs w:val="22"/>
          <w:lang w:val="fr-BE"/>
        </w:rPr>
        <w:t xml:space="preserve"> liste </w:t>
      </w:r>
      <w:r w:rsidR="00C83ABE" w:rsidRPr="006E4880">
        <w:rPr>
          <w:szCs w:val="22"/>
          <w:lang w:val="fr-BE"/>
        </w:rPr>
        <w:t xml:space="preserve">des actifs à cette date </w:t>
      </w:r>
      <w:r w:rsidRPr="006E4880">
        <w:rPr>
          <w:szCs w:val="22"/>
          <w:lang w:val="fr-BE"/>
        </w:rPr>
        <w:t xml:space="preserve">, ainsi que les statistiques et les informations descriptives ou financières comme définis dans le Règlement de </w:t>
      </w:r>
      <w:r w:rsidR="00D801B7" w:rsidRPr="006E4880">
        <w:rPr>
          <w:szCs w:val="22"/>
          <w:lang w:val="fr-BE"/>
        </w:rPr>
        <w:t xml:space="preserve">l’Autorité des </w:t>
      </w:r>
      <w:r w:rsidR="00610519" w:rsidRPr="006E4880">
        <w:rPr>
          <w:szCs w:val="22"/>
          <w:lang w:val="fr-BE"/>
        </w:rPr>
        <w:t>S</w:t>
      </w:r>
      <w:r w:rsidR="00D801B7" w:rsidRPr="006E4880">
        <w:rPr>
          <w:szCs w:val="22"/>
          <w:lang w:val="fr-BE"/>
        </w:rPr>
        <w:t xml:space="preserve">ervices et Marchés </w:t>
      </w:r>
      <w:r w:rsidR="00610519" w:rsidRPr="006E4880">
        <w:rPr>
          <w:szCs w:val="22"/>
          <w:lang w:val="fr-BE"/>
        </w:rPr>
        <w:t>F</w:t>
      </w:r>
      <w:r w:rsidR="00D801B7" w:rsidRPr="006E4880">
        <w:rPr>
          <w:szCs w:val="22"/>
          <w:lang w:val="fr-BE"/>
        </w:rPr>
        <w:t xml:space="preserve">inanciers </w:t>
      </w:r>
      <w:r w:rsidR="00275EC5" w:rsidRPr="006E4880">
        <w:rPr>
          <w:szCs w:val="22"/>
          <w:lang w:val="fr-BE"/>
        </w:rPr>
        <w:t>(« </w:t>
      </w:r>
      <w:r w:rsidR="00610519" w:rsidRPr="006E4880">
        <w:rPr>
          <w:szCs w:val="22"/>
          <w:lang w:val="fr-BE"/>
        </w:rPr>
        <w:t xml:space="preserve">la </w:t>
      </w:r>
      <w:r w:rsidR="00275EC5" w:rsidRPr="006E4880">
        <w:rPr>
          <w:szCs w:val="22"/>
          <w:lang w:val="fr-BE"/>
        </w:rPr>
        <w:t xml:space="preserve">FSMA ») </w:t>
      </w:r>
      <w:r w:rsidR="00D801B7" w:rsidRPr="006E4880">
        <w:rPr>
          <w:szCs w:val="22"/>
          <w:lang w:val="fr-BE"/>
        </w:rPr>
        <w:t xml:space="preserve">du 30 septembre 2019 relatif au </w:t>
      </w:r>
      <w:proofErr w:type="spellStart"/>
      <w:r w:rsidR="00D801B7" w:rsidRPr="006E4880">
        <w:rPr>
          <w:szCs w:val="22"/>
          <w:lang w:val="fr-BE"/>
        </w:rPr>
        <w:t>reporting</w:t>
      </w:r>
      <w:proofErr w:type="spellEnd"/>
      <w:r w:rsidR="00D801B7" w:rsidRPr="006E4880">
        <w:rPr>
          <w:szCs w:val="22"/>
          <w:lang w:val="fr-BE"/>
        </w:rPr>
        <w:t xml:space="preserve"> régulier des </w:t>
      </w:r>
      <w:r w:rsidRPr="006E4880">
        <w:rPr>
          <w:szCs w:val="22"/>
          <w:lang w:val="fr-BE"/>
        </w:rPr>
        <w:t>institutions de retraite professionnelle (les « </w:t>
      </w:r>
      <w:proofErr w:type="spellStart"/>
      <w:r w:rsidRPr="006E4880">
        <w:rPr>
          <w:szCs w:val="22"/>
          <w:lang w:val="fr-BE"/>
        </w:rPr>
        <w:t>IRPs</w:t>
      </w:r>
      <w:proofErr w:type="spellEnd"/>
      <w:r w:rsidRPr="006E4880">
        <w:rPr>
          <w:szCs w:val="22"/>
          <w:lang w:val="fr-BE"/>
        </w:rPr>
        <w:t xml:space="preserve"> »). Le total du bilan s’élève à </w:t>
      </w:r>
      <w:r w:rsidRPr="006E4880">
        <w:rPr>
          <w:i/>
          <w:szCs w:val="22"/>
          <w:lang w:val="fr-BE"/>
        </w:rPr>
        <w:t>[XXX]</w:t>
      </w:r>
      <w:r w:rsidRPr="006E4880">
        <w:rPr>
          <w:szCs w:val="22"/>
          <w:lang w:val="fr-BE"/>
        </w:rPr>
        <w:t xml:space="preserve"> EUR et le compte de résultats se solde par </w:t>
      </w:r>
      <w:r w:rsidRPr="006E4880">
        <w:rPr>
          <w:i/>
          <w:szCs w:val="22"/>
          <w:lang w:val="fr-BE"/>
        </w:rPr>
        <w:t>[« un bénéfice » ou « une perte », selon le cas]</w:t>
      </w:r>
      <w:r w:rsidRPr="006E4880">
        <w:rPr>
          <w:szCs w:val="22"/>
          <w:lang w:val="fr-BE"/>
        </w:rPr>
        <w:t xml:space="preserve"> de l’exercice de </w:t>
      </w:r>
      <w:r w:rsidRPr="006E4880">
        <w:rPr>
          <w:i/>
          <w:szCs w:val="22"/>
          <w:lang w:val="fr-BE"/>
        </w:rPr>
        <w:t>[XXX]</w:t>
      </w:r>
      <w:r w:rsidRPr="006E4880">
        <w:rPr>
          <w:szCs w:val="22"/>
          <w:lang w:val="fr-BE"/>
        </w:rPr>
        <w:t xml:space="preserve"> EUR. Les états périodique</w:t>
      </w:r>
      <w:r w:rsidR="0085713B" w:rsidRPr="006E4880">
        <w:rPr>
          <w:szCs w:val="22"/>
          <w:lang w:val="fr-BE"/>
        </w:rPr>
        <w:t>s</w:t>
      </w:r>
      <w:r w:rsidRPr="006E4880">
        <w:rPr>
          <w:szCs w:val="22"/>
          <w:lang w:val="fr-BE"/>
        </w:rPr>
        <w:t xml:space="preserve"> ont</w:t>
      </w:r>
      <w:r w:rsidR="0085713B" w:rsidRPr="006E4880">
        <w:rPr>
          <w:szCs w:val="22"/>
          <w:lang w:val="fr-BE"/>
        </w:rPr>
        <w:t xml:space="preserve"> été</w:t>
      </w:r>
      <w:r w:rsidRPr="006E4880">
        <w:rPr>
          <w:szCs w:val="22"/>
          <w:lang w:val="fr-BE"/>
        </w:rPr>
        <w:t xml:space="preserve"> établis selon les instructions de la FSMA, par </w:t>
      </w:r>
      <w:r w:rsidRPr="006E4880">
        <w:rPr>
          <w:i/>
          <w:iCs/>
          <w:szCs w:val="22"/>
          <w:lang w:val="fr-BE"/>
        </w:rPr>
        <w:t>[« </w:t>
      </w:r>
      <w:r w:rsidRPr="006E4880">
        <w:rPr>
          <w:bCs/>
          <w:i/>
          <w:szCs w:val="22"/>
          <w:lang w:val="fr-FR" w:eastAsia="nl-NL"/>
        </w:rPr>
        <w:t xml:space="preserve">le </w:t>
      </w:r>
      <w:r w:rsidR="00127564" w:rsidRPr="006E4880">
        <w:rPr>
          <w:bCs/>
          <w:i/>
          <w:szCs w:val="22"/>
          <w:lang w:val="fr-FR" w:eastAsia="nl-NL"/>
        </w:rPr>
        <w:t>conseil d’administration</w:t>
      </w:r>
      <w:r w:rsidR="003A622D" w:rsidRPr="006E4880">
        <w:rPr>
          <w:bCs/>
          <w:i/>
          <w:szCs w:val="22"/>
          <w:lang w:val="fr-FR" w:eastAsia="nl-NL"/>
        </w:rPr>
        <w:t xml:space="preserve"> »</w:t>
      </w:r>
      <w:r w:rsidRPr="006E4880">
        <w:rPr>
          <w:bCs/>
          <w:i/>
          <w:szCs w:val="22"/>
          <w:lang w:val="fr-FR" w:eastAsia="nl-NL"/>
        </w:rPr>
        <w:t> et/ou « les organes opérationnels», selon le cas].</w:t>
      </w:r>
    </w:p>
    <w:p w14:paraId="524A0F59" w14:textId="77777777" w:rsidR="00B93F2F" w:rsidRPr="006E4880" w:rsidRDefault="00B93F2F" w:rsidP="00970516">
      <w:pPr>
        <w:spacing w:line="259" w:lineRule="auto"/>
        <w:rPr>
          <w:b/>
          <w:szCs w:val="22"/>
          <w:lang w:val="fr-BE"/>
        </w:rPr>
      </w:pPr>
    </w:p>
    <w:p w14:paraId="659321DD" w14:textId="165BD3E2" w:rsidR="002C2C74" w:rsidRPr="006E4880" w:rsidRDefault="002C2C74" w:rsidP="00970516">
      <w:pPr>
        <w:spacing w:line="259" w:lineRule="auto"/>
        <w:rPr>
          <w:szCs w:val="22"/>
          <w:lang w:val="fr-BE"/>
        </w:rPr>
      </w:pPr>
      <w:r w:rsidRPr="006E4880">
        <w:rPr>
          <w:szCs w:val="22"/>
          <w:lang w:val="fr-BE"/>
        </w:rPr>
        <w:t xml:space="preserve">À notre avis, les états périodiques de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clôturés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w:t>
      </w:r>
      <w:r w:rsidR="00A109B7" w:rsidRPr="006E4880">
        <w:rPr>
          <w:szCs w:val="22"/>
          <w:lang w:val="fr-BE"/>
        </w:rPr>
        <w:t xml:space="preserve">ont, sous tous égards significativement importants, été établis selon les </w:t>
      </w:r>
      <w:r w:rsidRPr="006E4880">
        <w:rPr>
          <w:szCs w:val="22"/>
          <w:lang w:val="fr-BE"/>
        </w:rPr>
        <w:t>instructions de la FSMA.</w:t>
      </w:r>
    </w:p>
    <w:p w14:paraId="1061904D" w14:textId="77777777" w:rsidR="002C2C74" w:rsidRPr="006E4880" w:rsidRDefault="002C2C74" w:rsidP="00970516">
      <w:pPr>
        <w:spacing w:line="259" w:lineRule="auto"/>
        <w:rPr>
          <w:b/>
          <w:i/>
          <w:szCs w:val="22"/>
          <w:lang w:val="fr-BE"/>
        </w:rPr>
      </w:pPr>
    </w:p>
    <w:p w14:paraId="4B2739AA" w14:textId="77777777" w:rsidR="00B37713" w:rsidRPr="006E4880" w:rsidRDefault="00B37713" w:rsidP="00970516">
      <w:pPr>
        <w:keepNext/>
        <w:widowControl w:val="0"/>
        <w:tabs>
          <w:tab w:val="right" w:pos="567"/>
          <w:tab w:val="left" w:pos="851"/>
        </w:tabs>
        <w:spacing w:line="240" w:lineRule="auto"/>
        <w:rPr>
          <w:rFonts w:eastAsia="Georgia"/>
          <w:b/>
          <w:bCs/>
          <w:i/>
          <w:szCs w:val="22"/>
          <w:lang w:val="fr-FR"/>
        </w:rPr>
      </w:pPr>
      <w:r w:rsidRPr="006E4880">
        <w:rPr>
          <w:rFonts w:eastAsia="Georgia"/>
          <w:b/>
          <w:bCs/>
          <w:i/>
          <w:szCs w:val="22"/>
          <w:lang w:val="fr-BE" w:eastAsia="en-GB"/>
        </w:rPr>
        <w:t xml:space="preserve">Fondement de l’opinion </w:t>
      </w:r>
      <w:r w:rsidRPr="006E4880">
        <w:rPr>
          <w:rFonts w:eastAsia="Georgia"/>
          <w:b/>
          <w:i/>
          <w:szCs w:val="22"/>
          <w:lang w:val="fr-BE" w:eastAsia="en-GB"/>
        </w:rPr>
        <w:t>[avec réserve(s), le cas échéant]</w:t>
      </w:r>
    </w:p>
    <w:p w14:paraId="1FCBBAF9" w14:textId="77777777" w:rsidR="00A109B7" w:rsidRPr="006E4880" w:rsidRDefault="00A109B7" w:rsidP="00970516">
      <w:pPr>
        <w:spacing w:line="259" w:lineRule="auto"/>
        <w:rPr>
          <w:b/>
          <w:i/>
          <w:szCs w:val="22"/>
          <w:lang w:val="fr-BE"/>
        </w:rPr>
      </w:pPr>
    </w:p>
    <w:p w14:paraId="0E4E40EA" w14:textId="23C0D184" w:rsidR="00A109B7" w:rsidRPr="006E4880" w:rsidRDefault="00A109B7" w:rsidP="00970516">
      <w:pPr>
        <w:keepNext/>
        <w:widowControl w:val="0"/>
        <w:tabs>
          <w:tab w:val="right" w:pos="360"/>
          <w:tab w:val="left" w:pos="576"/>
        </w:tabs>
        <w:spacing w:line="240" w:lineRule="auto"/>
        <w:rPr>
          <w:i/>
          <w:szCs w:val="22"/>
          <w:lang w:val="fr-BE"/>
        </w:rPr>
      </w:pPr>
      <w:r w:rsidRPr="006E4880">
        <w:rPr>
          <w:i/>
          <w:kern w:val="8"/>
          <w:szCs w:val="22"/>
          <w:lang w:val="fr-BE" w:bidi="he-IL"/>
        </w:rPr>
        <w:t xml:space="preserve">[Communiquer ici toutes les </w:t>
      </w:r>
      <w:r w:rsidRPr="006E4880">
        <w:rPr>
          <w:i/>
          <w:szCs w:val="22"/>
          <w:lang w:val="fr-BE"/>
        </w:rPr>
        <w:t>constatations qui peuvent conduire à une réserve, le cas échéant]</w:t>
      </w:r>
    </w:p>
    <w:p w14:paraId="7E3BA604" w14:textId="77777777" w:rsidR="00B93F2F" w:rsidRPr="006E4880" w:rsidRDefault="00B93F2F" w:rsidP="00970516">
      <w:pPr>
        <w:spacing w:line="259" w:lineRule="auto"/>
        <w:rPr>
          <w:b/>
          <w:i/>
          <w:szCs w:val="22"/>
          <w:lang w:val="fr-BE"/>
        </w:rPr>
      </w:pPr>
    </w:p>
    <w:p w14:paraId="2EB5C3C1" w14:textId="137C003C" w:rsidR="00307A88" w:rsidRDefault="002C2C74" w:rsidP="00970516">
      <w:pPr>
        <w:spacing w:line="259" w:lineRule="auto"/>
        <w:rPr>
          <w:szCs w:val="22"/>
          <w:lang w:val="fr-BE"/>
        </w:rPr>
      </w:pPr>
      <w:r w:rsidRPr="006E4880">
        <w:rPr>
          <w:szCs w:val="22"/>
          <w:lang w:val="fr-BE"/>
        </w:rPr>
        <w:t xml:space="preserve">Nous avons effectué notre audit selon la circulaire FSMA_2015_05 relative à la mission de collaboration des commissaires </w:t>
      </w:r>
      <w:r w:rsidR="00726CBC">
        <w:rPr>
          <w:szCs w:val="22"/>
          <w:lang w:val="fr-BE"/>
        </w:rPr>
        <w:t xml:space="preserve">agréés </w:t>
      </w:r>
      <w:r w:rsidRPr="006E4880">
        <w:rPr>
          <w:szCs w:val="22"/>
          <w:lang w:val="fr-BE"/>
        </w:rPr>
        <w:t xml:space="preserve">auprès des </w:t>
      </w:r>
      <w:proofErr w:type="spellStart"/>
      <w:r w:rsidRPr="006E4880">
        <w:rPr>
          <w:szCs w:val="22"/>
          <w:lang w:val="fr-BE"/>
        </w:rPr>
        <w:t>IRPs</w:t>
      </w:r>
      <w:proofErr w:type="spellEnd"/>
      <w:r w:rsidRPr="006E4880">
        <w:rPr>
          <w:szCs w:val="22"/>
          <w:lang w:val="fr-BE"/>
        </w:rPr>
        <w:t xml:space="preserve">, qui se réfère aux </w:t>
      </w:r>
      <w:ins w:id="2819" w:author="Veerle Sablon" w:date="2023-02-21T18:25:00Z">
        <w:r w:rsidR="009202EC">
          <w:rPr>
            <w:szCs w:val="22"/>
            <w:lang w:val="fr-BE"/>
          </w:rPr>
          <w:t>n</w:t>
        </w:r>
      </w:ins>
      <w:del w:id="2820" w:author="Veerle Sablon" w:date="2023-02-21T18:25:00Z">
        <w:r w:rsidRPr="006E4880" w:rsidDel="009202EC">
          <w:rPr>
            <w:szCs w:val="22"/>
            <w:lang w:val="fr-BE"/>
          </w:rPr>
          <w:delText>N</w:delText>
        </w:r>
      </w:del>
      <w:r w:rsidRPr="006E4880">
        <w:rPr>
          <w:szCs w:val="22"/>
          <w:lang w:val="fr-BE"/>
        </w:rPr>
        <w:t xml:space="preserve">ormes </w:t>
      </w:r>
      <w:ins w:id="2821" w:author="Veerle Sablon" w:date="2023-02-21T18:25:00Z">
        <w:r w:rsidR="009202EC">
          <w:rPr>
            <w:szCs w:val="22"/>
            <w:lang w:val="fr-BE"/>
          </w:rPr>
          <w:t>i</w:t>
        </w:r>
      </w:ins>
      <w:del w:id="2822" w:author="Veerle Sablon" w:date="2023-02-21T18:25:00Z">
        <w:r w:rsidR="004F6BDA" w:rsidDel="009202EC">
          <w:rPr>
            <w:szCs w:val="22"/>
            <w:lang w:val="fr-BE"/>
          </w:rPr>
          <w:delText>I</w:delText>
        </w:r>
      </w:del>
      <w:r w:rsidRPr="006E4880">
        <w:rPr>
          <w:szCs w:val="22"/>
          <w:lang w:val="fr-BE"/>
        </w:rPr>
        <w:t xml:space="preserve">nternationales d’audit (ISA), et selon la norme spécifique en matière de collaboration au contrôle prudentiel, qui n’est pas encore applicable aux </w:t>
      </w:r>
      <w:proofErr w:type="spellStart"/>
      <w:r w:rsidRPr="006E4880">
        <w:rPr>
          <w:szCs w:val="22"/>
          <w:lang w:val="fr-BE"/>
        </w:rPr>
        <w:t>IRPs</w:t>
      </w:r>
      <w:proofErr w:type="spellEnd"/>
      <w:r w:rsidRPr="006E4880">
        <w:rPr>
          <w:szCs w:val="22"/>
          <w:lang w:val="fr-BE"/>
        </w:rPr>
        <w:t>. Les responsabilités qui nous incombent en vertu de ces normes sont plus amplement décrites dans la section «</w:t>
      </w:r>
      <w:r w:rsidRPr="006E4880">
        <w:rPr>
          <w:i/>
          <w:szCs w:val="22"/>
          <w:lang w:val="fr-BE"/>
        </w:rPr>
        <w:t xml:space="preserve"> Responsabilités du </w:t>
      </w:r>
      <w:ins w:id="2823" w:author="Veerle Sablon" w:date="2023-02-21T18:07:00Z">
        <w:r w:rsidR="00BC5784">
          <w:rPr>
            <w:i/>
            <w:szCs w:val="22"/>
            <w:lang w:val="fr-BE"/>
          </w:rPr>
          <w:t>C</w:t>
        </w:r>
      </w:ins>
      <w:del w:id="2824" w:author="Veerle Sablon" w:date="2023-02-21T18:07:00Z">
        <w:r w:rsidRPr="006E4880" w:rsidDel="00BC5784">
          <w:rPr>
            <w:i/>
            <w:szCs w:val="22"/>
            <w:lang w:val="fr-BE"/>
          </w:rPr>
          <w:delText>c</w:delText>
        </w:r>
      </w:del>
      <w:r w:rsidRPr="006E4880">
        <w:rPr>
          <w:i/>
          <w:szCs w:val="22"/>
          <w:lang w:val="fr-BE"/>
        </w:rPr>
        <w:t>ommissaire</w:t>
      </w:r>
      <w:ins w:id="2825" w:author="Veerle Sablon" w:date="2023-02-21T18:07:00Z">
        <w:r w:rsidR="00BC5784">
          <w:rPr>
            <w:i/>
            <w:szCs w:val="22"/>
            <w:lang w:val="fr-BE"/>
          </w:rPr>
          <w:t xml:space="preserve"> Agréé</w:t>
        </w:r>
      </w:ins>
      <w:r w:rsidRPr="006E4880">
        <w:rPr>
          <w:i/>
          <w:szCs w:val="22"/>
          <w:lang w:val="fr-BE"/>
        </w:rPr>
        <w:t xml:space="preserve"> relatives à l’audit des états périodiques</w:t>
      </w:r>
      <w:r w:rsidR="00760788" w:rsidRPr="006E4880">
        <w:rPr>
          <w:i/>
          <w:szCs w:val="22"/>
          <w:lang w:val="fr-BE"/>
        </w:rPr>
        <w:t xml:space="preserve"> de fin d’exercice comptable</w:t>
      </w:r>
      <w:r w:rsidRPr="006E4880">
        <w:rPr>
          <w:i/>
          <w:szCs w:val="22"/>
          <w:lang w:val="fr-BE"/>
        </w:rPr>
        <w:t xml:space="preserve"> </w:t>
      </w:r>
      <w:r w:rsidRPr="006E4880">
        <w:rPr>
          <w:szCs w:val="22"/>
          <w:lang w:val="fr-BE"/>
        </w:rPr>
        <w:t>» du présent rapport. Nous nous sommes conformés à toutes les exigences déontologiques qui s’appliquent à l’audit des états périodiques en Belgique, en ce compris celles concernant l’indépendance.</w:t>
      </w:r>
    </w:p>
    <w:p w14:paraId="055BAD14" w14:textId="77777777" w:rsidR="00307A88" w:rsidRDefault="00307A88" w:rsidP="00970516">
      <w:pPr>
        <w:spacing w:line="259" w:lineRule="auto"/>
        <w:rPr>
          <w:szCs w:val="22"/>
          <w:lang w:val="fr-BE"/>
        </w:rPr>
      </w:pPr>
    </w:p>
    <w:p w14:paraId="505091F0" w14:textId="2E621F68" w:rsidR="002C2C74" w:rsidRPr="006E4880" w:rsidRDefault="00F7697A" w:rsidP="00970516">
      <w:pPr>
        <w:spacing w:line="259" w:lineRule="auto"/>
        <w:rPr>
          <w:szCs w:val="22"/>
          <w:lang w:val="fr-BE"/>
        </w:rPr>
      </w:pPr>
      <w:r w:rsidRPr="006E4880">
        <w:rPr>
          <w:szCs w:val="22"/>
          <w:lang w:val="fr-BE"/>
        </w:rPr>
        <w:t xml:space="preserve">Nous avons obtenu du </w:t>
      </w:r>
      <w:r w:rsidR="00127564" w:rsidRPr="006E4880">
        <w:rPr>
          <w:szCs w:val="22"/>
          <w:lang w:val="fr-BE"/>
        </w:rPr>
        <w:t>conseil d’administration</w:t>
      </w:r>
      <w:r w:rsidRPr="006E4880">
        <w:rPr>
          <w:szCs w:val="22"/>
          <w:lang w:val="fr-BE"/>
        </w:rPr>
        <w:t xml:space="preserve"> et des responsables de </w:t>
      </w:r>
      <w:r w:rsidR="00C27E2A" w:rsidRPr="006E4880">
        <w:rPr>
          <w:szCs w:val="22"/>
          <w:lang w:val="fr-BE"/>
        </w:rPr>
        <w:t>l’Institution</w:t>
      </w:r>
      <w:r w:rsidRPr="006E4880">
        <w:rPr>
          <w:szCs w:val="22"/>
          <w:lang w:val="fr-BE"/>
        </w:rPr>
        <w:t xml:space="preserve"> les explications et informations nécessaires à notre audit.</w:t>
      </w:r>
    </w:p>
    <w:p w14:paraId="7266DE43" w14:textId="77777777" w:rsidR="00B93F2F" w:rsidRPr="006E4880" w:rsidRDefault="00B93F2F" w:rsidP="00970516">
      <w:pPr>
        <w:spacing w:line="259" w:lineRule="auto"/>
        <w:rPr>
          <w:szCs w:val="22"/>
          <w:lang w:val="fr-BE"/>
        </w:rPr>
      </w:pPr>
    </w:p>
    <w:p w14:paraId="3DFB837F" w14:textId="3DFA9B82" w:rsidR="002C2C74" w:rsidRPr="006E4880" w:rsidRDefault="002C2C74" w:rsidP="00970516">
      <w:pPr>
        <w:spacing w:line="259" w:lineRule="auto"/>
        <w:rPr>
          <w:szCs w:val="22"/>
          <w:lang w:val="fr-BE"/>
        </w:rPr>
      </w:pPr>
      <w:r w:rsidRPr="006E4880">
        <w:rPr>
          <w:szCs w:val="22"/>
          <w:lang w:val="fr-BE"/>
        </w:rPr>
        <w:t>Nous estimons que les éléments probants que nous avons recueillis sont suffisants et appropriés pour fonder notre opinion.</w:t>
      </w:r>
    </w:p>
    <w:p w14:paraId="1811287C" w14:textId="77777777" w:rsidR="0064060E" w:rsidRPr="006E4880" w:rsidRDefault="0064060E" w:rsidP="00970516">
      <w:pPr>
        <w:spacing w:line="259" w:lineRule="auto"/>
        <w:rPr>
          <w:b/>
          <w:i/>
          <w:szCs w:val="22"/>
          <w:lang w:val="fr-BE"/>
        </w:rPr>
      </w:pPr>
    </w:p>
    <w:p w14:paraId="0775FA3F" w14:textId="2CF012D0" w:rsidR="00DD3C59" w:rsidRPr="006E4880" w:rsidRDefault="00DD3C59" w:rsidP="00970516">
      <w:pPr>
        <w:keepNext/>
        <w:spacing w:line="240" w:lineRule="auto"/>
        <w:rPr>
          <w:b/>
          <w:i/>
          <w:szCs w:val="22"/>
          <w:lang w:val="fr-FR"/>
        </w:rPr>
      </w:pPr>
      <w:r w:rsidRPr="006E4880">
        <w:rPr>
          <w:b/>
          <w:i/>
          <w:iCs/>
          <w:szCs w:val="22"/>
          <w:lang w:val="fr-BE"/>
        </w:rPr>
        <w:t>Responsabilités [« </w:t>
      </w:r>
      <w:r w:rsidRPr="006E4880">
        <w:rPr>
          <w:b/>
          <w:bCs/>
          <w:i/>
          <w:szCs w:val="22"/>
          <w:lang w:val="fr-FR" w:eastAsia="nl-NL"/>
        </w:rPr>
        <w:t xml:space="preserve">du </w:t>
      </w:r>
      <w:r w:rsidR="00127564" w:rsidRPr="006E4880">
        <w:rPr>
          <w:b/>
          <w:bCs/>
          <w:i/>
          <w:szCs w:val="22"/>
          <w:lang w:val="fr-FR" w:eastAsia="nl-NL"/>
        </w:rPr>
        <w:t>conseil d’administration</w:t>
      </w:r>
      <w:r w:rsidR="003A622D" w:rsidRPr="006E4880">
        <w:rPr>
          <w:b/>
          <w:bCs/>
          <w:i/>
          <w:szCs w:val="22"/>
          <w:lang w:val="fr-FR" w:eastAsia="nl-NL"/>
        </w:rPr>
        <w:t xml:space="preserve"> »</w:t>
      </w:r>
      <w:r w:rsidRPr="006E4880">
        <w:rPr>
          <w:b/>
          <w:bCs/>
          <w:i/>
          <w:szCs w:val="22"/>
          <w:lang w:val="fr-FR" w:eastAsia="nl-NL"/>
        </w:rPr>
        <w:t xml:space="preserve"> et/ou de « les organes </w:t>
      </w:r>
      <w:r w:rsidR="001E310D" w:rsidRPr="006E4880">
        <w:rPr>
          <w:b/>
          <w:bCs/>
          <w:i/>
          <w:szCs w:val="22"/>
          <w:lang w:val="fr-FR" w:eastAsia="nl-NL"/>
        </w:rPr>
        <w:t>opérationnels »</w:t>
      </w:r>
      <w:r w:rsidRPr="006E4880">
        <w:rPr>
          <w:b/>
          <w:bCs/>
          <w:i/>
          <w:szCs w:val="22"/>
          <w:lang w:val="fr-FR" w:eastAsia="nl-NL"/>
        </w:rPr>
        <w:t>, selon le cas</w:t>
      </w:r>
      <w:r w:rsidRPr="006E4880">
        <w:rPr>
          <w:b/>
          <w:i/>
          <w:szCs w:val="22"/>
          <w:lang w:val="fr-BE"/>
        </w:rPr>
        <w:t>]</w:t>
      </w:r>
      <w:r w:rsidRPr="006E4880">
        <w:rPr>
          <w:b/>
          <w:i/>
          <w:iCs/>
          <w:szCs w:val="22"/>
          <w:lang w:val="fr-BE"/>
        </w:rPr>
        <w:t xml:space="preserve"> relatives aux états périodiques</w:t>
      </w:r>
    </w:p>
    <w:p w14:paraId="540DE6B4" w14:textId="77777777" w:rsidR="00DD3C59" w:rsidRPr="006E4880" w:rsidRDefault="00DD3C59" w:rsidP="00970516">
      <w:pPr>
        <w:spacing w:line="259" w:lineRule="auto"/>
        <w:rPr>
          <w:b/>
          <w:i/>
          <w:szCs w:val="22"/>
          <w:lang w:val="fr-BE"/>
        </w:rPr>
      </w:pPr>
    </w:p>
    <w:p w14:paraId="34585A7D" w14:textId="427D19B8" w:rsidR="00DD3C59" w:rsidRPr="006E4880" w:rsidRDefault="00DD3C59" w:rsidP="00970516">
      <w:pPr>
        <w:spacing w:line="259" w:lineRule="auto"/>
        <w:rPr>
          <w:szCs w:val="22"/>
          <w:lang w:val="fr-BE"/>
        </w:rPr>
      </w:pPr>
      <w:r w:rsidRPr="006E4880">
        <w:rPr>
          <w:i/>
          <w:iCs/>
          <w:szCs w:val="22"/>
          <w:lang w:val="fr-BE"/>
        </w:rPr>
        <w:t>[« </w:t>
      </w:r>
      <w:r w:rsidRPr="006E4880">
        <w:rPr>
          <w:bCs/>
          <w:i/>
          <w:szCs w:val="22"/>
          <w:lang w:val="fr-FR" w:eastAsia="nl-NL"/>
        </w:rPr>
        <w:t xml:space="preserve">Le </w:t>
      </w:r>
      <w:r w:rsidR="00127564" w:rsidRPr="006E4880">
        <w:rPr>
          <w:bCs/>
          <w:i/>
          <w:szCs w:val="22"/>
          <w:lang w:val="fr-FR" w:eastAsia="nl-NL"/>
        </w:rPr>
        <w:t>conseil d’administration</w:t>
      </w:r>
      <w:r w:rsidRPr="006E4880">
        <w:rPr>
          <w:bCs/>
          <w:i/>
          <w:szCs w:val="22"/>
          <w:lang w:val="fr-FR" w:eastAsia="nl-NL"/>
        </w:rPr>
        <w:t>» et/ou « les organes opérationnels», selon le cas</w:t>
      </w:r>
      <w:r w:rsidRPr="006E4880">
        <w:rPr>
          <w:i/>
          <w:iCs/>
          <w:szCs w:val="22"/>
          <w:lang w:val="fr-BE"/>
        </w:rPr>
        <w:t>]</w:t>
      </w:r>
      <w:r w:rsidRPr="006E4880">
        <w:rPr>
          <w:iCs/>
          <w:szCs w:val="22"/>
          <w:lang w:val="fr-BE"/>
        </w:rPr>
        <w:t xml:space="preserve"> </w:t>
      </w:r>
      <w:r w:rsidRPr="006E4880">
        <w:rPr>
          <w:szCs w:val="22"/>
          <w:lang w:val="fr-BE"/>
        </w:rPr>
        <w:t>est responsable de l'établissement des états périodiques conformément aux instructions de la FSMA, ainsi que de la mise en place e</w:t>
      </w:r>
      <w:r w:rsidR="0085713B" w:rsidRPr="006E4880">
        <w:rPr>
          <w:szCs w:val="22"/>
          <w:lang w:val="fr-BE"/>
        </w:rPr>
        <w:t>t le</w:t>
      </w:r>
      <w:r w:rsidRPr="006E4880">
        <w:rPr>
          <w:szCs w:val="22"/>
          <w:lang w:val="fr-BE"/>
        </w:rPr>
        <w:t xml:space="preserve"> maint</w:t>
      </w:r>
      <w:r w:rsidR="0085713B" w:rsidRPr="006E4880">
        <w:rPr>
          <w:szCs w:val="22"/>
          <w:lang w:val="fr-BE"/>
        </w:rPr>
        <w:t>ien</w:t>
      </w:r>
      <w:r w:rsidRPr="006E4880">
        <w:rPr>
          <w:szCs w:val="22"/>
          <w:lang w:val="fr-BE"/>
        </w:rPr>
        <w:t xml:space="preserve"> du contrôle interne que </w:t>
      </w:r>
      <w:r w:rsidRPr="006E4880">
        <w:rPr>
          <w:i/>
          <w:iCs/>
          <w:szCs w:val="22"/>
          <w:lang w:val="fr-BE"/>
        </w:rPr>
        <w:t xml:space="preserve">[« le </w:t>
      </w:r>
      <w:r w:rsidR="00127564" w:rsidRPr="006E4880">
        <w:rPr>
          <w:i/>
          <w:iCs/>
          <w:szCs w:val="22"/>
          <w:lang w:val="fr-BE"/>
        </w:rPr>
        <w:t>conseil d’administration</w:t>
      </w:r>
      <w:r w:rsidRPr="006E4880">
        <w:rPr>
          <w:i/>
          <w:iCs/>
          <w:szCs w:val="22"/>
          <w:lang w:val="fr-BE"/>
        </w:rPr>
        <w:t> » ou « l’organe opérationnel qui est responsable pour l’information à la FSMA», selon le cas]</w:t>
      </w:r>
      <w:r w:rsidRPr="006E4880">
        <w:rPr>
          <w:szCs w:val="22"/>
          <w:lang w:val="fr-BE"/>
        </w:rPr>
        <w:t xml:space="preserve"> estime nécessaire à l’établissement des états périodiques ne comportant pas d’anomalies significatives, que celles-ci proviennent de fraudes ou résultent d’erreurs.</w:t>
      </w:r>
    </w:p>
    <w:p w14:paraId="3C9431BF" w14:textId="77777777" w:rsidR="00DD3C59" w:rsidRPr="006E4880" w:rsidRDefault="00DD3C59" w:rsidP="00970516">
      <w:pPr>
        <w:spacing w:line="259" w:lineRule="auto"/>
        <w:rPr>
          <w:szCs w:val="22"/>
          <w:lang w:val="fr-BE"/>
        </w:rPr>
      </w:pPr>
    </w:p>
    <w:p w14:paraId="1C45390A" w14:textId="417A49CE" w:rsidR="00DD3C59" w:rsidRPr="006E4880" w:rsidRDefault="00DD3C59" w:rsidP="00970516">
      <w:pPr>
        <w:spacing w:line="259" w:lineRule="auto"/>
        <w:rPr>
          <w:szCs w:val="22"/>
          <w:lang w:val="fr-BE"/>
        </w:rPr>
      </w:pPr>
      <w:r w:rsidRPr="006E4880">
        <w:rPr>
          <w:szCs w:val="22"/>
          <w:lang w:val="fr-BE"/>
        </w:rPr>
        <w:t xml:space="preserve">Lors de l’établissement des états périodiques, il incombe </w:t>
      </w:r>
      <w:r w:rsidRPr="006E4880">
        <w:rPr>
          <w:i/>
          <w:iCs/>
          <w:szCs w:val="22"/>
          <w:lang w:val="fr-BE"/>
        </w:rPr>
        <w:t xml:space="preserve">[« au </w:t>
      </w:r>
      <w:r w:rsidR="00127564" w:rsidRPr="006E4880">
        <w:rPr>
          <w:i/>
          <w:iCs/>
          <w:szCs w:val="22"/>
          <w:lang w:val="fr-BE"/>
        </w:rPr>
        <w:t>conseil d’administration</w:t>
      </w:r>
      <w:r w:rsidRPr="006E4880">
        <w:rPr>
          <w:i/>
          <w:iCs/>
          <w:szCs w:val="22"/>
          <w:lang w:val="fr-BE"/>
        </w:rPr>
        <w:t> » ou « à l’organe opérationnel qui est responsable pour l’information à la FSMA», selon le cas]</w:t>
      </w:r>
      <w:r w:rsidRPr="006E4880">
        <w:rPr>
          <w:szCs w:val="22"/>
          <w:lang w:val="fr-BE"/>
        </w:rPr>
        <w:t xml:space="preserve"> d’évaluer la capacité de l’Institution à poursuivre son exploitation, de fournir, le cas échéant, des informations relatives à la continuité d’exploitation et d’appliquer le principe comptable de continuité d’exploitation, sauf si </w:t>
      </w:r>
      <w:r w:rsidRPr="006E4880">
        <w:rPr>
          <w:i/>
          <w:iCs/>
          <w:szCs w:val="22"/>
          <w:lang w:val="fr-BE"/>
        </w:rPr>
        <w:t>[« </w:t>
      </w:r>
      <w:r w:rsidRPr="006E4880">
        <w:rPr>
          <w:bCs/>
          <w:i/>
          <w:szCs w:val="22"/>
          <w:lang w:val="fr-FR" w:eastAsia="nl-NL"/>
        </w:rPr>
        <w:t xml:space="preserve">le </w:t>
      </w:r>
      <w:r w:rsidR="00127564" w:rsidRPr="006E4880">
        <w:rPr>
          <w:bCs/>
          <w:i/>
          <w:szCs w:val="22"/>
          <w:lang w:val="fr-FR" w:eastAsia="nl-NL"/>
        </w:rPr>
        <w:t>conseil d’administration</w:t>
      </w:r>
      <w:r w:rsidRPr="006E4880">
        <w:rPr>
          <w:bCs/>
          <w:i/>
          <w:szCs w:val="22"/>
          <w:lang w:val="fr-FR" w:eastAsia="nl-NL"/>
        </w:rPr>
        <w:t>» et/ou « les organes opérationnels», selon le cas]</w:t>
      </w:r>
      <w:r w:rsidRPr="006E4880">
        <w:rPr>
          <w:b/>
          <w:bCs/>
          <w:i/>
          <w:szCs w:val="22"/>
          <w:lang w:val="fr-FR" w:eastAsia="nl-NL"/>
        </w:rPr>
        <w:t xml:space="preserve"> </w:t>
      </w:r>
      <w:r w:rsidRPr="006E4880">
        <w:rPr>
          <w:szCs w:val="22"/>
          <w:lang w:val="fr-BE"/>
        </w:rPr>
        <w:t xml:space="preserve">a l’intention de mettre l’Institution en liquidation ou de cesser ses activités ou s’il ne peut envisager une autre solution alternative réaliste. </w:t>
      </w:r>
    </w:p>
    <w:p w14:paraId="26AA0781" w14:textId="77777777" w:rsidR="00DD3C59" w:rsidRPr="006E4880" w:rsidRDefault="00DD3C59" w:rsidP="00970516">
      <w:pPr>
        <w:spacing w:line="259" w:lineRule="auto"/>
        <w:rPr>
          <w:szCs w:val="22"/>
          <w:lang w:val="fr-BE"/>
        </w:rPr>
      </w:pPr>
    </w:p>
    <w:p w14:paraId="1A565C01" w14:textId="6CBC5F24" w:rsidR="002C2C74" w:rsidRPr="006E4880" w:rsidRDefault="00DD3C59" w:rsidP="00970516">
      <w:pPr>
        <w:spacing w:line="259" w:lineRule="auto"/>
        <w:rPr>
          <w:szCs w:val="22"/>
          <w:lang w:val="fr-BE"/>
        </w:rPr>
      </w:pPr>
      <w:r w:rsidRPr="006E4880">
        <w:rPr>
          <w:szCs w:val="22"/>
          <w:lang w:val="fr-BE"/>
        </w:rPr>
        <w:t xml:space="preserve">Il incombe </w:t>
      </w:r>
      <w:r w:rsidRPr="006E4880">
        <w:rPr>
          <w:i/>
          <w:szCs w:val="22"/>
          <w:lang w:val="fr-BE"/>
        </w:rPr>
        <w:t>[</w:t>
      </w:r>
      <w:r w:rsidRPr="006E4880">
        <w:rPr>
          <w:szCs w:val="22"/>
          <w:lang w:val="fr-BE"/>
        </w:rPr>
        <w:t xml:space="preserve">« </w:t>
      </w:r>
      <w:r w:rsidRPr="006E4880">
        <w:rPr>
          <w:i/>
          <w:szCs w:val="22"/>
          <w:lang w:val="fr-BE"/>
        </w:rPr>
        <w:t xml:space="preserve">au </w:t>
      </w:r>
      <w:r w:rsidR="00127564" w:rsidRPr="006E4880">
        <w:rPr>
          <w:i/>
          <w:szCs w:val="22"/>
          <w:lang w:val="fr-BE"/>
        </w:rPr>
        <w:t>conseil d’administration</w:t>
      </w:r>
      <w:r w:rsidRPr="006E4880">
        <w:rPr>
          <w:i/>
          <w:szCs w:val="22"/>
          <w:lang w:val="fr-BE"/>
        </w:rPr>
        <w:t xml:space="preserve"> » ou</w:t>
      </w:r>
      <w:r w:rsidR="00BA5556" w:rsidRPr="006E4880">
        <w:rPr>
          <w:i/>
          <w:szCs w:val="22"/>
          <w:lang w:val="fr-BE"/>
        </w:rPr>
        <w:t xml:space="preserve"> « à</w:t>
      </w:r>
      <w:r w:rsidRPr="006E4880">
        <w:rPr>
          <w:i/>
          <w:szCs w:val="22"/>
          <w:lang w:val="fr-BE"/>
        </w:rPr>
        <w:t xml:space="preserve"> l’organe opérationnel qui est responsable pour l’information à la </w:t>
      </w:r>
      <w:r w:rsidR="001E310D" w:rsidRPr="006E4880">
        <w:rPr>
          <w:i/>
          <w:szCs w:val="22"/>
          <w:lang w:val="fr-BE"/>
        </w:rPr>
        <w:t>FSMA »</w:t>
      </w:r>
      <w:r w:rsidRPr="006E4880">
        <w:rPr>
          <w:szCs w:val="22"/>
          <w:lang w:val="fr-BE"/>
        </w:rPr>
        <w:t>, selon le cas</w:t>
      </w:r>
      <w:r w:rsidRPr="006E4880">
        <w:rPr>
          <w:i/>
          <w:szCs w:val="22"/>
          <w:lang w:val="fr-BE"/>
        </w:rPr>
        <w:t>]</w:t>
      </w:r>
      <w:r w:rsidRPr="006E4880">
        <w:rPr>
          <w:i/>
          <w:szCs w:val="22"/>
          <w:lang w:val="fr-FR"/>
        </w:rPr>
        <w:t xml:space="preserve"> </w:t>
      </w:r>
      <w:r w:rsidRPr="006E4880">
        <w:rPr>
          <w:szCs w:val="22"/>
          <w:lang w:val="fr-FR"/>
        </w:rPr>
        <w:t xml:space="preserve">de l’Institution </w:t>
      </w:r>
      <w:r w:rsidRPr="006E4880">
        <w:rPr>
          <w:szCs w:val="22"/>
          <w:lang w:val="fr-BE"/>
        </w:rPr>
        <w:t>de surveiller le processus d’information financière de l’Institution.</w:t>
      </w:r>
    </w:p>
    <w:p w14:paraId="6DF4BBE6" w14:textId="77777777" w:rsidR="002C2C74" w:rsidRPr="006E4880" w:rsidRDefault="002C2C74" w:rsidP="00970516">
      <w:pPr>
        <w:spacing w:line="259" w:lineRule="auto"/>
        <w:rPr>
          <w:b/>
          <w:i/>
          <w:szCs w:val="22"/>
          <w:lang w:val="fr-BE"/>
        </w:rPr>
      </w:pPr>
    </w:p>
    <w:p w14:paraId="7E145B1D" w14:textId="261D51B9" w:rsidR="002C2C74" w:rsidRPr="006E4880" w:rsidRDefault="002C2C74" w:rsidP="00970516">
      <w:pPr>
        <w:spacing w:line="259" w:lineRule="auto"/>
        <w:rPr>
          <w:b/>
          <w:i/>
          <w:szCs w:val="22"/>
          <w:lang w:val="fr-BE"/>
        </w:rPr>
      </w:pPr>
      <w:r w:rsidRPr="006E4880">
        <w:rPr>
          <w:b/>
          <w:i/>
          <w:szCs w:val="22"/>
          <w:lang w:val="fr-BE"/>
        </w:rPr>
        <w:t xml:space="preserve">Responsabilités du </w:t>
      </w:r>
      <w:ins w:id="2826" w:author="Veerle Sablon" w:date="2023-02-21T18:07:00Z">
        <w:r w:rsidR="00BC5784">
          <w:rPr>
            <w:b/>
            <w:i/>
            <w:szCs w:val="22"/>
            <w:lang w:val="fr-BE"/>
          </w:rPr>
          <w:t>C</w:t>
        </w:r>
      </w:ins>
      <w:del w:id="2827" w:author="Veerle Sablon" w:date="2023-02-21T18:07:00Z">
        <w:r w:rsidRPr="006E4880" w:rsidDel="00BC5784">
          <w:rPr>
            <w:b/>
            <w:i/>
            <w:szCs w:val="22"/>
            <w:lang w:val="fr-BE"/>
          </w:rPr>
          <w:delText>c</w:delText>
        </w:r>
      </w:del>
      <w:r w:rsidRPr="006E4880">
        <w:rPr>
          <w:b/>
          <w:i/>
          <w:szCs w:val="22"/>
          <w:lang w:val="fr-BE"/>
        </w:rPr>
        <w:t>ommissaire</w:t>
      </w:r>
      <w:ins w:id="2828" w:author="Veerle Sablon" w:date="2023-02-21T18:07:00Z">
        <w:r w:rsidR="00BC5784">
          <w:rPr>
            <w:b/>
            <w:i/>
            <w:szCs w:val="22"/>
            <w:lang w:val="fr-BE"/>
          </w:rPr>
          <w:t xml:space="preserve"> Agréé</w:t>
        </w:r>
      </w:ins>
      <w:r w:rsidRPr="006E4880">
        <w:rPr>
          <w:b/>
          <w:i/>
          <w:szCs w:val="22"/>
          <w:lang w:val="fr-BE"/>
        </w:rPr>
        <w:t xml:space="preserve"> relatives à l’audit des états périodiques</w:t>
      </w:r>
      <w:r w:rsidR="004831A2" w:rsidRPr="006E4880">
        <w:rPr>
          <w:b/>
          <w:i/>
          <w:szCs w:val="22"/>
          <w:lang w:val="fr-BE"/>
        </w:rPr>
        <w:t xml:space="preserve"> </w:t>
      </w:r>
      <w:r w:rsidR="00760788" w:rsidRPr="006E4880">
        <w:rPr>
          <w:b/>
          <w:i/>
          <w:szCs w:val="22"/>
          <w:lang w:val="fr-BE"/>
        </w:rPr>
        <w:t>de</w:t>
      </w:r>
      <w:r w:rsidR="004831A2" w:rsidRPr="006E4880">
        <w:rPr>
          <w:b/>
          <w:i/>
          <w:szCs w:val="22"/>
          <w:lang w:val="fr-BE"/>
        </w:rPr>
        <w:t xml:space="preserve"> fin d’exercice comptable</w:t>
      </w:r>
    </w:p>
    <w:p w14:paraId="60D953E0" w14:textId="77777777" w:rsidR="002C2C74" w:rsidRPr="006E4880" w:rsidRDefault="002C2C74" w:rsidP="00970516">
      <w:pPr>
        <w:spacing w:line="259" w:lineRule="auto"/>
        <w:rPr>
          <w:szCs w:val="22"/>
          <w:lang w:val="fr-BE"/>
        </w:rPr>
      </w:pPr>
    </w:p>
    <w:p w14:paraId="6DF8760C" w14:textId="3DD4FACA" w:rsidR="002C2C74" w:rsidRPr="006E4880" w:rsidRDefault="002C2C74" w:rsidP="00970516">
      <w:pPr>
        <w:spacing w:line="259" w:lineRule="auto"/>
        <w:rPr>
          <w:szCs w:val="22"/>
          <w:lang w:val="fr-BE"/>
        </w:rPr>
      </w:pPr>
      <w:r w:rsidRPr="006E4880">
        <w:rPr>
          <w:szCs w:val="22"/>
          <w:lang w:val="fr-BE"/>
        </w:rPr>
        <w:t xml:space="preserve">Nos objectifs sont d’obtenir l’assurance raisonnable que les états périodiques </w:t>
      </w:r>
      <w:r w:rsidR="004831A2" w:rsidRPr="006E4880">
        <w:rPr>
          <w:szCs w:val="22"/>
          <w:lang w:val="fr-BE"/>
        </w:rPr>
        <w:t xml:space="preserve">en fin d’exercice comptable </w:t>
      </w:r>
      <w:r w:rsidRPr="006E4880">
        <w:rPr>
          <w:szCs w:val="22"/>
          <w:lang w:val="fr-BE"/>
        </w:rPr>
        <w:t>pris dans leur ensemble ne comportent pas d’anomalies significatives, que celles-ci proviennent de fraudes ou résultent d’erreurs, et d’émettre un rapport du commissaire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r w:rsidR="00E336DA">
        <w:rPr>
          <w:szCs w:val="22"/>
          <w:lang w:val="fr-BE"/>
        </w:rPr>
        <w:t>’</w:t>
      </w:r>
      <w:r w:rsidRPr="006E4880">
        <w:rPr>
          <w:szCs w:val="22"/>
          <w:lang w:val="fr-BE"/>
        </w:rPr>
        <w:t>on peut raisonnablement s’attendre à ce qu’elles puissent, prises individuellement ou en cumulé, influencer les décisions que les utilisateurs des états périodiques prennent en se fondant sur ceux-ci.</w:t>
      </w:r>
    </w:p>
    <w:p w14:paraId="19743DAB" w14:textId="77777777" w:rsidR="005731A7" w:rsidRPr="006E4880" w:rsidRDefault="005731A7" w:rsidP="00970516">
      <w:pPr>
        <w:spacing w:line="259" w:lineRule="auto"/>
        <w:rPr>
          <w:szCs w:val="22"/>
          <w:lang w:val="fr-BE"/>
        </w:rPr>
      </w:pPr>
    </w:p>
    <w:p w14:paraId="36FA5206" w14:textId="741B1111" w:rsidR="00307A88" w:rsidRPr="00B170C1" w:rsidRDefault="00307A88" w:rsidP="00307A88">
      <w:pPr>
        <w:pStyle w:val="BodyTextIndent3"/>
        <w:spacing w:after="0"/>
        <w:ind w:left="0"/>
        <w:rPr>
          <w:sz w:val="22"/>
          <w:szCs w:val="22"/>
          <w:lang w:val="fr-FR" w:eastAsia="nl-NL"/>
        </w:rPr>
      </w:pPr>
      <w:r w:rsidRPr="00B170C1">
        <w:rPr>
          <w:sz w:val="22"/>
          <w:szCs w:val="22"/>
          <w:lang w:val="fr-FR" w:eastAsia="nl-NL"/>
        </w:rPr>
        <w:t>Lors de l’exécution de notre contrôle, nous respectons le cadre légal, réglementaire et normatif qui s’applique à l’audit d</w:t>
      </w:r>
      <w:r>
        <w:rPr>
          <w:sz w:val="22"/>
          <w:szCs w:val="22"/>
          <w:lang w:val="fr-FR" w:eastAsia="nl-NL"/>
        </w:rPr>
        <w:t>es états périodiques</w:t>
      </w:r>
      <w:r w:rsidRPr="00B170C1">
        <w:rPr>
          <w:sz w:val="22"/>
          <w:szCs w:val="22"/>
          <w:lang w:val="fr-FR" w:eastAsia="nl-NL"/>
        </w:rPr>
        <w:t>. L’étendue du contrôle ne comprend pas d’assurance quant à la viabilité future de l</w:t>
      </w:r>
      <w:r w:rsidR="009A2CF9">
        <w:rPr>
          <w:sz w:val="22"/>
          <w:szCs w:val="22"/>
          <w:lang w:val="fr-FR" w:eastAsia="nl-NL"/>
        </w:rPr>
        <w:t>’Institution</w:t>
      </w:r>
      <w:r w:rsidRPr="00B170C1">
        <w:rPr>
          <w:sz w:val="22"/>
          <w:szCs w:val="22"/>
          <w:lang w:val="fr-FR" w:eastAsia="nl-NL"/>
        </w:rPr>
        <w:t xml:space="preserve"> ni quant à l’efficience ou l’efficacité avec laquelle la direction effective a mené ou mènera les affaires de l</w:t>
      </w:r>
      <w:r w:rsidR="009A2CF9">
        <w:rPr>
          <w:sz w:val="22"/>
          <w:szCs w:val="22"/>
          <w:lang w:val="fr-FR" w:eastAsia="nl-NL"/>
        </w:rPr>
        <w:t>’Institution</w:t>
      </w:r>
      <w:r w:rsidRPr="00B170C1">
        <w:rPr>
          <w:sz w:val="22"/>
          <w:szCs w:val="22"/>
          <w:lang w:val="fr-FR" w:eastAsia="nl-NL"/>
        </w:rPr>
        <w:t>. Nos responsabilités relatives à l’application par la direction effective du principe comptable de continuité d’exploitation sont décrites ci-après.</w:t>
      </w:r>
    </w:p>
    <w:p w14:paraId="21DEB4B5" w14:textId="77777777" w:rsidR="00307A88" w:rsidRDefault="00307A88" w:rsidP="00970516">
      <w:pPr>
        <w:spacing w:line="259" w:lineRule="auto"/>
        <w:rPr>
          <w:szCs w:val="22"/>
          <w:lang w:val="fr-BE"/>
        </w:rPr>
      </w:pPr>
    </w:p>
    <w:p w14:paraId="6FD596C7" w14:textId="72EDA4F8" w:rsidR="002C2C74" w:rsidRPr="006E4880" w:rsidRDefault="002C2C74" w:rsidP="00970516">
      <w:pPr>
        <w:spacing w:line="259" w:lineRule="auto"/>
        <w:rPr>
          <w:szCs w:val="22"/>
          <w:lang w:val="fr-BE"/>
        </w:rPr>
      </w:pPr>
      <w:r w:rsidRPr="006E4880">
        <w:rPr>
          <w:szCs w:val="22"/>
          <w:lang w:val="fr-BE"/>
        </w:rPr>
        <w:t>Dans le cadre d’un audit réalisé conformément aux normes ISA et tout au long de celui-ci, nous exerçons notre jugement professionnel et faisons preuve d’esprit critique. En outre:</w:t>
      </w:r>
    </w:p>
    <w:p w14:paraId="159891B9" w14:textId="77777777" w:rsidR="00FE303B" w:rsidRPr="006E4880" w:rsidRDefault="00FE303B" w:rsidP="00970516">
      <w:pPr>
        <w:spacing w:line="259" w:lineRule="auto"/>
        <w:rPr>
          <w:szCs w:val="22"/>
          <w:lang w:val="fr-BE"/>
        </w:rPr>
      </w:pPr>
    </w:p>
    <w:p w14:paraId="70064A33" w14:textId="263C99ED" w:rsidR="002C2C74" w:rsidRPr="006E4880" w:rsidRDefault="002C2C74" w:rsidP="00732075">
      <w:pPr>
        <w:pStyle w:val="ListParagraph"/>
        <w:numPr>
          <w:ilvl w:val="0"/>
          <w:numId w:val="15"/>
        </w:numPr>
        <w:spacing w:line="259" w:lineRule="auto"/>
        <w:rPr>
          <w:szCs w:val="22"/>
          <w:lang w:val="fr-BE"/>
        </w:rPr>
      </w:pPr>
      <w:r w:rsidRPr="006E4880">
        <w:rPr>
          <w:szCs w:val="22"/>
          <w:lang w:val="fr-BE"/>
        </w:rPr>
        <w:t xml:space="preserve">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w:t>
      </w:r>
      <w:r w:rsidRPr="006E4880">
        <w:rPr>
          <w:szCs w:val="22"/>
          <w:lang w:val="fr-BE"/>
        </w:rPr>
        <w:lastRenderedPageBreak/>
        <w:t>significative résultant d’une erreur, car la fraude peut impliquer la collusion, la falsification, les omissions volontaires, les fausses déclarations ou le contournement du contrôle interne;</w:t>
      </w:r>
    </w:p>
    <w:p w14:paraId="0CEF8232" w14:textId="77777777" w:rsidR="00FE303B" w:rsidRPr="006E4880" w:rsidRDefault="00FE303B" w:rsidP="00970516">
      <w:pPr>
        <w:spacing w:line="259" w:lineRule="auto"/>
        <w:rPr>
          <w:szCs w:val="22"/>
          <w:lang w:val="fr-BE"/>
        </w:rPr>
      </w:pPr>
    </w:p>
    <w:p w14:paraId="3C5974BF" w14:textId="69B9E4E5" w:rsidR="002C2C74" w:rsidRPr="006E4880" w:rsidRDefault="002C2C74" w:rsidP="00732075">
      <w:pPr>
        <w:pStyle w:val="ListParagraph"/>
        <w:numPr>
          <w:ilvl w:val="0"/>
          <w:numId w:val="15"/>
        </w:numPr>
        <w:spacing w:line="259" w:lineRule="auto"/>
        <w:rPr>
          <w:szCs w:val="22"/>
          <w:lang w:val="fr-BE"/>
        </w:rPr>
      </w:pPr>
      <w:r w:rsidRPr="006E4880">
        <w:rPr>
          <w:szCs w:val="22"/>
          <w:lang w:val="fr-BE"/>
        </w:rPr>
        <w:t>nous prenons connaissance du contrôle interne pertinent pour l’audit afin de définir des procédures d’audit appropriées en la circonstance, mais non dans le but d’exprimer une opinion sur l’efficacité du contrôle interne de l’Institution;</w:t>
      </w:r>
    </w:p>
    <w:p w14:paraId="3FF65993" w14:textId="77777777" w:rsidR="00FE303B" w:rsidRPr="006E4880" w:rsidRDefault="00FE303B" w:rsidP="00970516">
      <w:pPr>
        <w:pStyle w:val="ListParagraph"/>
        <w:rPr>
          <w:szCs w:val="22"/>
          <w:lang w:val="fr-BE"/>
        </w:rPr>
      </w:pPr>
    </w:p>
    <w:p w14:paraId="4EE0A4B8" w14:textId="79BD7E27" w:rsidR="002C2C74" w:rsidRPr="006E4880" w:rsidRDefault="002C2C74" w:rsidP="00732075">
      <w:pPr>
        <w:pStyle w:val="ListParagraph"/>
        <w:numPr>
          <w:ilvl w:val="0"/>
          <w:numId w:val="15"/>
        </w:numPr>
        <w:spacing w:line="259" w:lineRule="auto"/>
        <w:rPr>
          <w:szCs w:val="22"/>
          <w:lang w:val="fr-BE"/>
        </w:rPr>
      </w:pPr>
      <w:r w:rsidRPr="006E4880">
        <w:rPr>
          <w:szCs w:val="22"/>
          <w:lang w:val="fr-BE"/>
        </w:rPr>
        <w:t xml:space="preserve">nous apprécions le caractère approprié des méthodes comptables retenues et le caractère raisonnable des estimations comptables faites par le </w:t>
      </w:r>
      <w:r w:rsidR="00127564" w:rsidRPr="006E4880">
        <w:rPr>
          <w:szCs w:val="22"/>
          <w:lang w:val="fr-BE"/>
        </w:rPr>
        <w:t>conseil d’administration</w:t>
      </w:r>
      <w:r w:rsidRPr="006E4880">
        <w:rPr>
          <w:szCs w:val="22"/>
          <w:lang w:val="fr-BE"/>
        </w:rPr>
        <w:t>, de même que des informations fournies les concernant par cette dernière;</w:t>
      </w:r>
    </w:p>
    <w:p w14:paraId="77467349" w14:textId="77777777" w:rsidR="00FE303B" w:rsidRPr="006E4880" w:rsidRDefault="00FE303B" w:rsidP="00970516">
      <w:pPr>
        <w:spacing w:line="259" w:lineRule="auto"/>
        <w:rPr>
          <w:szCs w:val="22"/>
          <w:lang w:val="fr-BE"/>
        </w:rPr>
      </w:pPr>
    </w:p>
    <w:p w14:paraId="1B1BFED0" w14:textId="759D88B7" w:rsidR="002C2C74" w:rsidRPr="006E4880" w:rsidRDefault="002C2C74" w:rsidP="00732075">
      <w:pPr>
        <w:pStyle w:val="ListParagraph"/>
        <w:numPr>
          <w:ilvl w:val="0"/>
          <w:numId w:val="15"/>
        </w:numPr>
        <w:spacing w:line="259" w:lineRule="auto"/>
        <w:rPr>
          <w:szCs w:val="22"/>
          <w:lang w:val="fr-BE"/>
        </w:rPr>
      </w:pPr>
      <w:r w:rsidRPr="006E4880">
        <w:rPr>
          <w:szCs w:val="22"/>
          <w:lang w:val="fr-BE"/>
        </w:rPr>
        <w:t xml:space="preserve">nous concluons quant au caractère approprié de l’application par </w:t>
      </w:r>
      <w:r w:rsidR="00AF7E6C" w:rsidRPr="006E4880">
        <w:rPr>
          <w:i/>
          <w:iCs/>
          <w:szCs w:val="22"/>
          <w:lang w:val="fr-BE"/>
        </w:rPr>
        <w:t>[</w:t>
      </w:r>
      <w:r w:rsidRPr="006E4880">
        <w:rPr>
          <w:i/>
          <w:iCs/>
          <w:szCs w:val="22"/>
          <w:lang w:val="fr-BE"/>
        </w:rPr>
        <w:t xml:space="preserve">« le </w:t>
      </w:r>
      <w:r w:rsidR="00127564" w:rsidRPr="006E4880">
        <w:rPr>
          <w:i/>
          <w:iCs/>
          <w:szCs w:val="22"/>
          <w:lang w:val="fr-BE"/>
        </w:rPr>
        <w:t>conseil d’administration</w:t>
      </w:r>
      <w:r w:rsidRPr="006E4880">
        <w:rPr>
          <w:i/>
          <w:iCs/>
          <w:szCs w:val="22"/>
          <w:lang w:val="fr-BE"/>
        </w:rPr>
        <w:t> » ou « l’organe opérationnel qui est responsable pour l’information à la FSMA », selon le cas</w:t>
      </w:r>
      <w:r w:rsidR="00AF7E6C" w:rsidRPr="006E4880">
        <w:rPr>
          <w:i/>
          <w:iCs/>
          <w:szCs w:val="22"/>
          <w:lang w:val="fr-BE"/>
        </w:rPr>
        <w:t>]</w:t>
      </w:r>
      <w:r w:rsidRPr="006E4880">
        <w:rPr>
          <w:szCs w:val="22"/>
          <w:lang w:val="fr-BE"/>
        </w:rPr>
        <w:t xml:space="preserve"> du principe comptable de continuité d’exploitation et, selon les éléments probants recueillis, quant à l’existence ou non d’une incertitude significative liée à des événements ou situations susceptibles de jeter un doute important sur la capacité de l’Institution à poursuivre son exploitation. Si nous concluons à l’existence d’une incertitude significative, nous sommes tenus d’attirer l’attention des lecteurs de notre rapport du commissaire sur les informations fournies dans les états périodiques au sujet de cette incertitude ou, si ces informations ne sont pas adéquates, d’exprimer une opinion modifiée. Nos conclusions s’appuient sur les éléments probants recueillis jusqu’à la date de notre rapport du commissaire. Cependant, des situations ou événements futurs pourraient conduire l’Institution à cesser son exploitation.</w:t>
      </w:r>
    </w:p>
    <w:p w14:paraId="067C09C7" w14:textId="77777777" w:rsidR="00FE303B" w:rsidRPr="006E4880" w:rsidRDefault="00FE303B" w:rsidP="00970516">
      <w:pPr>
        <w:pStyle w:val="ListParagraph"/>
        <w:rPr>
          <w:szCs w:val="22"/>
          <w:lang w:val="fr-BE"/>
        </w:rPr>
      </w:pPr>
    </w:p>
    <w:p w14:paraId="1C0B2E7B" w14:textId="3792B9B6" w:rsidR="002C2C74" w:rsidRPr="006E4880" w:rsidRDefault="002C2C74" w:rsidP="00970516">
      <w:pPr>
        <w:spacing w:line="259" w:lineRule="auto"/>
        <w:rPr>
          <w:szCs w:val="22"/>
          <w:lang w:val="fr-BE"/>
        </w:rPr>
      </w:pPr>
      <w:r w:rsidRPr="006E4880">
        <w:rPr>
          <w:szCs w:val="22"/>
          <w:lang w:val="fr-BE"/>
        </w:rPr>
        <w:t xml:space="preserve">Nous communiquons </w:t>
      </w:r>
      <w:r w:rsidR="00AF7E6C" w:rsidRPr="006E4880">
        <w:rPr>
          <w:i/>
          <w:szCs w:val="22"/>
          <w:lang w:val="fr-BE"/>
        </w:rPr>
        <w:t>[</w:t>
      </w:r>
      <w:r w:rsidRPr="006E4880">
        <w:rPr>
          <w:szCs w:val="22"/>
          <w:lang w:val="fr-BE"/>
        </w:rPr>
        <w:t xml:space="preserve">« </w:t>
      </w:r>
      <w:r w:rsidRPr="006E4880">
        <w:rPr>
          <w:i/>
          <w:szCs w:val="22"/>
          <w:lang w:val="fr-BE"/>
        </w:rPr>
        <w:t xml:space="preserve">au </w:t>
      </w:r>
      <w:r w:rsidR="00127564" w:rsidRPr="006E4880">
        <w:rPr>
          <w:i/>
          <w:szCs w:val="22"/>
          <w:lang w:val="fr-BE"/>
        </w:rPr>
        <w:t>conseil d’administration</w:t>
      </w:r>
      <w:r w:rsidRPr="006E4880">
        <w:rPr>
          <w:i/>
          <w:szCs w:val="22"/>
          <w:lang w:val="fr-BE"/>
        </w:rPr>
        <w:t xml:space="preserve"> » ou «</w:t>
      </w:r>
      <w:r w:rsidR="005E06B0" w:rsidRPr="006E4880">
        <w:rPr>
          <w:i/>
          <w:szCs w:val="22"/>
          <w:lang w:val="fr-BE"/>
        </w:rPr>
        <w:t xml:space="preserve"> </w:t>
      </w:r>
      <w:r w:rsidRPr="006E4880">
        <w:rPr>
          <w:i/>
          <w:szCs w:val="22"/>
          <w:lang w:val="fr-BE"/>
        </w:rPr>
        <w:t>à l’organe opérationnel qui est responsable pour l’information à la FSMA »</w:t>
      </w:r>
      <w:r w:rsidRPr="006E4880">
        <w:rPr>
          <w:szCs w:val="22"/>
          <w:lang w:val="fr-BE"/>
        </w:rPr>
        <w:t>, selon le cas</w:t>
      </w:r>
      <w:r w:rsidR="00AF7E6C" w:rsidRPr="006E4880">
        <w:rPr>
          <w:i/>
          <w:szCs w:val="22"/>
          <w:lang w:val="fr-BE"/>
        </w:rPr>
        <w:t>]</w:t>
      </w:r>
      <w:r w:rsidRPr="006E4880">
        <w:rPr>
          <w:szCs w:val="22"/>
          <w:lang w:val="fr-BE"/>
        </w:rPr>
        <w:t xml:space="preserve"> notamment l’étendue des travaux d'audit et le calendrier de réalisation prévus, ainsi que les constatations importantes découlant de notre audit, y compris toute faiblesse significative dans le contrôle interne. </w:t>
      </w:r>
    </w:p>
    <w:p w14:paraId="41B593D2" w14:textId="77777777" w:rsidR="002C2C74" w:rsidRPr="006E4880" w:rsidRDefault="002C2C74" w:rsidP="00970516">
      <w:pPr>
        <w:spacing w:line="259" w:lineRule="auto"/>
        <w:rPr>
          <w:b/>
          <w:szCs w:val="22"/>
          <w:lang w:val="fr-BE"/>
        </w:rPr>
      </w:pPr>
    </w:p>
    <w:p w14:paraId="4D129939" w14:textId="18C83D20" w:rsidR="00BA239F" w:rsidRPr="006E4880" w:rsidRDefault="0037077E" w:rsidP="00970516">
      <w:pPr>
        <w:spacing w:line="259" w:lineRule="auto"/>
        <w:rPr>
          <w:b/>
          <w:szCs w:val="22"/>
          <w:lang w:val="fr-BE"/>
        </w:rPr>
      </w:pPr>
      <w:r w:rsidRPr="006E4880">
        <w:rPr>
          <w:b/>
          <w:i/>
          <w:szCs w:val="22"/>
          <w:lang w:val="fr-BE"/>
        </w:rPr>
        <w:t>Rapport concernant les autres obligations légales et réglementaires</w:t>
      </w:r>
      <w:r w:rsidRPr="006E4880" w:rsidDel="0037077E">
        <w:rPr>
          <w:b/>
          <w:szCs w:val="22"/>
          <w:lang w:val="fr-BE"/>
        </w:rPr>
        <w:t xml:space="preserve"> </w:t>
      </w:r>
    </w:p>
    <w:p w14:paraId="657B1763" w14:textId="77777777" w:rsidR="007871B2" w:rsidRPr="006E4880" w:rsidRDefault="007871B2" w:rsidP="00970516">
      <w:pPr>
        <w:spacing w:line="259" w:lineRule="auto"/>
        <w:rPr>
          <w:szCs w:val="22"/>
          <w:lang w:val="fr-BE"/>
        </w:rPr>
      </w:pPr>
    </w:p>
    <w:p w14:paraId="0C8E1483" w14:textId="52607D8A" w:rsidR="002C2C74" w:rsidRDefault="004831A2" w:rsidP="00970516">
      <w:pPr>
        <w:spacing w:line="259" w:lineRule="auto"/>
        <w:rPr>
          <w:szCs w:val="22"/>
          <w:lang w:val="fr-BE"/>
        </w:rPr>
      </w:pPr>
      <w:r w:rsidRPr="006E4880">
        <w:rPr>
          <w:szCs w:val="22"/>
          <w:lang w:val="fr-BE"/>
        </w:rPr>
        <w:t xml:space="preserve">Dans le cadre de notre mission de collaboration au contrôle prudentiel exercé par la FSMA, en tant que </w:t>
      </w:r>
      <w:ins w:id="2829" w:author="Veerle Sablon" w:date="2023-02-21T17:51:00Z">
        <w:r w:rsidR="008333B6">
          <w:rPr>
            <w:szCs w:val="22"/>
            <w:lang w:val="fr-BE"/>
          </w:rPr>
          <w:t>C</w:t>
        </w:r>
      </w:ins>
      <w:del w:id="2830" w:author="Veerle Sablon" w:date="2023-02-21T17:51:00Z">
        <w:r w:rsidRPr="006E4880" w:rsidDel="008333B6">
          <w:rPr>
            <w:szCs w:val="22"/>
            <w:lang w:val="fr-BE"/>
          </w:rPr>
          <w:delText>c</w:delText>
        </w:r>
      </w:del>
      <w:r w:rsidRPr="006E4880">
        <w:rPr>
          <w:szCs w:val="22"/>
          <w:lang w:val="fr-BE"/>
        </w:rPr>
        <w:t>ommissaire</w:t>
      </w:r>
      <w:ins w:id="2831" w:author="Veerle Sablon" w:date="2023-02-21T17:51:00Z">
        <w:r w:rsidR="008333B6">
          <w:rPr>
            <w:szCs w:val="22"/>
            <w:lang w:val="fr-BE"/>
          </w:rPr>
          <w:t xml:space="preserve"> Agré</w:t>
        </w:r>
      </w:ins>
      <w:ins w:id="2832" w:author="Veerle Sablon" w:date="2023-02-21T17:52:00Z">
        <w:r w:rsidR="008333B6">
          <w:rPr>
            <w:szCs w:val="22"/>
            <w:lang w:val="fr-BE"/>
          </w:rPr>
          <w:t>é</w:t>
        </w:r>
      </w:ins>
      <w:r w:rsidRPr="006E4880">
        <w:rPr>
          <w:szCs w:val="22"/>
          <w:lang w:val="fr-BE"/>
        </w:rPr>
        <w:t xml:space="preserve">, il est de notre responsabilité de faire rapport, dans leurs aspects significatifs, sur certains éléments. A notre avis, à l’issue de nos travaux : </w:t>
      </w:r>
    </w:p>
    <w:p w14:paraId="36AD2707" w14:textId="77777777" w:rsidR="009342F9" w:rsidRPr="009342F9" w:rsidRDefault="009342F9" w:rsidP="00970516">
      <w:pPr>
        <w:spacing w:line="259" w:lineRule="auto"/>
        <w:rPr>
          <w:szCs w:val="22"/>
          <w:lang w:val="fr-BE"/>
        </w:rPr>
      </w:pPr>
    </w:p>
    <w:p w14:paraId="44B6A9E3" w14:textId="4674E04C" w:rsidR="002C2C74" w:rsidRPr="006E4880" w:rsidRDefault="002C2C74" w:rsidP="00732075">
      <w:pPr>
        <w:numPr>
          <w:ilvl w:val="0"/>
          <w:numId w:val="1"/>
        </w:numPr>
        <w:spacing w:line="259" w:lineRule="auto"/>
        <w:rPr>
          <w:szCs w:val="22"/>
          <w:lang w:val="fr-BE"/>
        </w:rPr>
      </w:pPr>
      <w:r w:rsidRPr="006E4880">
        <w:rPr>
          <w:szCs w:val="22"/>
          <w:lang w:val="fr-BE"/>
        </w:rPr>
        <w:t xml:space="preserve">les états périodiques clôturés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i/>
          <w:szCs w:val="22"/>
          <w:lang w:val="fr-BE"/>
        </w:rPr>
        <w:t xml:space="preserve"> </w:t>
      </w:r>
      <w:r w:rsidRPr="006E4880">
        <w:rPr>
          <w:szCs w:val="22"/>
          <w:lang w:val="fr-BE"/>
        </w:rPr>
        <w:t>sont, dans tous leurs aspects significatifs,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avec la comptabilité et avec les inventaires sur la base desquels ils sont établis);</w:t>
      </w:r>
    </w:p>
    <w:p w14:paraId="4EA9F256" w14:textId="77777777" w:rsidR="00BA239F" w:rsidRPr="006E4880" w:rsidRDefault="00BA239F" w:rsidP="00970516">
      <w:pPr>
        <w:spacing w:line="259" w:lineRule="auto"/>
        <w:ind w:left="720"/>
        <w:rPr>
          <w:szCs w:val="22"/>
          <w:lang w:val="fr-BE"/>
        </w:rPr>
      </w:pPr>
    </w:p>
    <w:p w14:paraId="5964A1C1" w14:textId="47261388" w:rsidR="00BA239F" w:rsidRPr="006E4880" w:rsidRDefault="002C2C74" w:rsidP="00732075">
      <w:pPr>
        <w:numPr>
          <w:ilvl w:val="0"/>
          <w:numId w:val="1"/>
        </w:numPr>
        <w:spacing w:line="259" w:lineRule="auto"/>
        <w:rPr>
          <w:szCs w:val="22"/>
          <w:lang w:val="fr-BE"/>
        </w:rPr>
      </w:pPr>
      <w:r w:rsidRPr="006E4880">
        <w:rPr>
          <w:szCs w:val="22"/>
          <w:lang w:val="fr-BE"/>
        </w:rPr>
        <w:t xml:space="preserve">les états périodiques clôturés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ont été, dans tous leurs aspects significatifs, établis pour ce qui est des données comptables y figurant, par application des règles de comptabilisation et d’évaluation présidant à l’établissement des comptes annuels</w:t>
      </w:r>
      <w:r w:rsidR="00BA239F" w:rsidRPr="006E4880">
        <w:rPr>
          <w:szCs w:val="22"/>
          <w:lang w:val="fr-BE"/>
        </w:rPr>
        <w:t>;</w:t>
      </w:r>
    </w:p>
    <w:p w14:paraId="21328FBF" w14:textId="77777777" w:rsidR="00BA239F" w:rsidRPr="006E4880" w:rsidRDefault="00BA239F" w:rsidP="00970516">
      <w:pPr>
        <w:spacing w:line="259" w:lineRule="auto"/>
        <w:rPr>
          <w:szCs w:val="22"/>
          <w:lang w:val="fr-BE"/>
        </w:rPr>
      </w:pPr>
    </w:p>
    <w:p w14:paraId="2BC148C9" w14:textId="313A8ADB" w:rsidR="00BA239F" w:rsidRPr="006E4880" w:rsidRDefault="00BA239F" w:rsidP="00732075">
      <w:pPr>
        <w:pStyle w:val="ListParagraph"/>
        <w:numPr>
          <w:ilvl w:val="0"/>
          <w:numId w:val="1"/>
        </w:numPr>
        <w:spacing w:line="259" w:lineRule="auto"/>
        <w:rPr>
          <w:szCs w:val="22"/>
          <w:lang w:val="fr-BE"/>
        </w:rPr>
      </w:pPr>
      <w:r w:rsidRPr="006E4880">
        <w:rPr>
          <w:szCs w:val="22"/>
          <w:lang w:val="fr-BE"/>
        </w:rPr>
        <w:t xml:space="preserve">dans le cadre de notre audit des états périodiques, nous devons également apprécier, en particulier sur la base de notre connaissance acquise lors de l’audit, si les provisions techniques comme reprises dans les états périodiques clôturés au </w:t>
      </w:r>
      <w:r w:rsidRPr="006E4880">
        <w:rPr>
          <w:i/>
          <w:szCs w:val="22"/>
          <w:lang w:val="fr-BE"/>
        </w:rPr>
        <w:t>[JJ/MM/AAAA],</w:t>
      </w:r>
      <w:r w:rsidRPr="006E4880">
        <w:rPr>
          <w:szCs w:val="22"/>
          <w:lang w:val="fr-BE"/>
        </w:rPr>
        <w:t xml:space="preserve"> répondent, </w:t>
      </w:r>
      <w:r w:rsidR="005E5073" w:rsidRPr="006E4880">
        <w:rPr>
          <w:szCs w:val="22"/>
          <w:lang w:val="fr-BE"/>
        </w:rPr>
        <w:t xml:space="preserve">sous tous égards significativement importants, </w:t>
      </w:r>
      <w:del w:id="2833" w:author="Veerle Sablon" w:date="2023-03-15T17:18:00Z">
        <w:r w:rsidRPr="006E4880" w:rsidDel="00BE5071">
          <w:rPr>
            <w:szCs w:val="22"/>
            <w:lang w:val="fr-BE"/>
          </w:rPr>
          <w:delText xml:space="preserve"> </w:delText>
        </w:r>
      </w:del>
      <w:r w:rsidRPr="006E4880">
        <w:rPr>
          <w:szCs w:val="22"/>
          <w:lang w:val="fr-BE"/>
        </w:rPr>
        <w:t xml:space="preserve">aux critères de prudence, de sincérité et de bonne foi visée à l’article 41 de l’Arrêté Royal du 5 juin 2007 relatif aux comptes annuels des </w:t>
      </w:r>
      <w:proofErr w:type="spellStart"/>
      <w:r w:rsidRPr="006E4880">
        <w:rPr>
          <w:szCs w:val="22"/>
          <w:lang w:val="fr-BE"/>
        </w:rPr>
        <w:lastRenderedPageBreak/>
        <w:t>IRPs</w:t>
      </w:r>
      <w:proofErr w:type="spellEnd"/>
      <w:r w:rsidRPr="006E4880">
        <w:rPr>
          <w:szCs w:val="22"/>
          <w:lang w:val="fr-BE"/>
        </w:rPr>
        <w:t>. Sur la base de ces travaux, nous n’avons pas d’anomalie significative à vous communiquer.</w:t>
      </w:r>
    </w:p>
    <w:p w14:paraId="39632F36" w14:textId="570EE744" w:rsidR="002C2C74" w:rsidRDefault="002C2C74" w:rsidP="00970516">
      <w:pPr>
        <w:spacing w:line="259" w:lineRule="auto"/>
        <w:rPr>
          <w:szCs w:val="22"/>
          <w:lang w:val="fr-BE"/>
        </w:rPr>
      </w:pPr>
    </w:p>
    <w:p w14:paraId="65430F29" w14:textId="1F3DCD21" w:rsidR="00307A88" w:rsidRPr="006E4880" w:rsidRDefault="00307A88" w:rsidP="00307A88">
      <w:pPr>
        <w:spacing w:line="259" w:lineRule="auto"/>
        <w:rPr>
          <w:b/>
          <w:i/>
          <w:szCs w:val="22"/>
          <w:lang w:val="fr-BE"/>
        </w:rPr>
      </w:pPr>
      <w:r w:rsidRPr="006E4880">
        <w:rPr>
          <w:b/>
          <w:i/>
          <w:szCs w:val="22"/>
          <w:lang w:val="fr-BE"/>
        </w:rPr>
        <w:t>Restrictions d’utilisation et de distribution du présent rapport</w:t>
      </w:r>
    </w:p>
    <w:p w14:paraId="58A97D1F" w14:textId="77777777" w:rsidR="00307A88" w:rsidRPr="006E4880" w:rsidRDefault="00307A88" w:rsidP="00307A88">
      <w:pPr>
        <w:spacing w:line="259" w:lineRule="auto"/>
        <w:rPr>
          <w:b/>
          <w:szCs w:val="22"/>
          <w:lang w:val="fr-BE"/>
        </w:rPr>
      </w:pPr>
    </w:p>
    <w:p w14:paraId="7931F74F" w14:textId="77777777" w:rsidR="00307A88" w:rsidRPr="006E4880" w:rsidRDefault="00307A88" w:rsidP="00307A88">
      <w:pPr>
        <w:spacing w:line="259" w:lineRule="auto"/>
        <w:rPr>
          <w:szCs w:val="22"/>
          <w:lang w:val="fr-FR"/>
        </w:rPr>
      </w:pPr>
      <w:r w:rsidRPr="006E4880">
        <w:rPr>
          <w:szCs w:val="22"/>
          <w:lang w:val="fr-FR"/>
        </w:rPr>
        <w:t xml:space="preserve">Les états périodiques ont été établis pour satisfaire aux exigences de la FSMA en matière de </w:t>
      </w:r>
      <w:proofErr w:type="spellStart"/>
      <w:r w:rsidRPr="006E4880">
        <w:rPr>
          <w:szCs w:val="22"/>
          <w:lang w:val="fr-FR"/>
        </w:rPr>
        <w:t>reporting</w:t>
      </w:r>
      <w:proofErr w:type="spellEnd"/>
      <w:r w:rsidRPr="006E4880">
        <w:rPr>
          <w:szCs w:val="22"/>
          <w:lang w:val="fr-FR"/>
        </w:rPr>
        <w:t xml:space="preserve"> prudentiel. En conséquence, ces états périodiques peuvent ne pas convenir pour répondre à un autre objectif.</w:t>
      </w:r>
    </w:p>
    <w:p w14:paraId="0CE984DE" w14:textId="77777777" w:rsidR="00307A88" w:rsidRPr="006E4880" w:rsidRDefault="00307A88" w:rsidP="00307A88">
      <w:pPr>
        <w:spacing w:line="259" w:lineRule="auto"/>
        <w:rPr>
          <w:szCs w:val="22"/>
          <w:lang w:val="fr-FR"/>
        </w:rPr>
      </w:pPr>
    </w:p>
    <w:p w14:paraId="759AF32A" w14:textId="2767B3DF" w:rsidR="00307A88" w:rsidRPr="006E4880" w:rsidRDefault="00307A88" w:rsidP="00307A88">
      <w:pPr>
        <w:spacing w:line="259" w:lineRule="auto"/>
        <w:rPr>
          <w:szCs w:val="22"/>
          <w:lang w:val="fr-BE"/>
        </w:rPr>
      </w:pPr>
      <w:r w:rsidRPr="006E4880">
        <w:rPr>
          <w:szCs w:val="22"/>
          <w:lang w:val="fr-BE"/>
        </w:rPr>
        <w:t>Le présent rapport s’inscrit dans le cadre de la collaboration d</w:t>
      </w:r>
      <w:ins w:id="2834" w:author="Veerle Sablon" w:date="2023-02-22T11:04:00Z">
        <w:r w:rsidR="00E63E2D">
          <w:rPr>
            <w:szCs w:val="22"/>
            <w:lang w:val="fr-BE"/>
          </w:rPr>
          <w:t>u</w:t>
        </w:r>
      </w:ins>
      <w:del w:id="2835" w:author="Veerle Sablon" w:date="2023-02-22T11:05:00Z">
        <w:r w:rsidRPr="006E4880" w:rsidDel="00E63E2D">
          <w:rPr>
            <w:szCs w:val="22"/>
            <w:lang w:val="fr-BE"/>
          </w:rPr>
          <w:delText>es</w:delText>
        </w:r>
      </w:del>
      <w:r w:rsidRPr="006E4880">
        <w:rPr>
          <w:szCs w:val="22"/>
          <w:lang w:val="fr-BE"/>
        </w:rPr>
        <w:t xml:space="preserve"> </w:t>
      </w:r>
      <w:ins w:id="2836" w:author="Veerle Sablon" w:date="2023-02-21T18:09:00Z">
        <w:r w:rsidR="00BC5784">
          <w:rPr>
            <w:szCs w:val="22"/>
            <w:lang w:val="fr-BE"/>
          </w:rPr>
          <w:t>C</w:t>
        </w:r>
      </w:ins>
      <w:del w:id="2837" w:author="Veerle Sablon" w:date="2023-02-21T18:09:00Z">
        <w:r w:rsidRPr="006E4880" w:rsidDel="00BC5784">
          <w:rPr>
            <w:szCs w:val="22"/>
            <w:lang w:val="fr-FR"/>
          </w:rPr>
          <w:delText>c</w:delText>
        </w:r>
      </w:del>
      <w:proofErr w:type="spellStart"/>
      <w:r w:rsidRPr="006E4880">
        <w:rPr>
          <w:szCs w:val="22"/>
          <w:lang w:val="fr-FR"/>
        </w:rPr>
        <w:t>ommissaire</w:t>
      </w:r>
      <w:proofErr w:type="spellEnd"/>
      <w:del w:id="2838" w:author="Veerle Sablon" w:date="2023-02-22T11:05:00Z">
        <w:r w:rsidRPr="006E4880" w:rsidDel="00E63E2D">
          <w:rPr>
            <w:szCs w:val="22"/>
            <w:lang w:val="fr-FR"/>
          </w:rPr>
          <w:delText>s</w:delText>
        </w:r>
      </w:del>
      <w:ins w:id="2839" w:author="Veerle Sablon" w:date="2023-02-21T18:09:00Z">
        <w:r w:rsidR="00BC5784">
          <w:rPr>
            <w:szCs w:val="22"/>
            <w:lang w:val="fr-FR"/>
          </w:rPr>
          <w:t xml:space="preserve"> Agréé</w:t>
        </w:r>
      </w:ins>
      <w:r w:rsidRPr="006E4880">
        <w:rPr>
          <w:i/>
          <w:szCs w:val="22"/>
          <w:lang w:val="fr-BE"/>
        </w:rPr>
        <w:t xml:space="preserve"> </w:t>
      </w:r>
      <w:r w:rsidRPr="006E4880">
        <w:rPr>
          <w:szCs w:val="22"/>
          <w:lang w:val="fr-BE"/>
        </w:rPr>
        <w:t>au contrôle prudentiel exercé par la FSMA et ne peut être utilisé à aucune autre fin.</w:t>
      </w:r>
    </w:p>
    <w:p w14:paraId="546F8D24" w14:textId="77777777" w:rsidR="00307A88" w:rsidRPr="006E4880" w:rsidRDefault="00307A88" w:rsidP="00307A88">
      <w:pPr>
        <w:spacing w:line="259" w:lineRule="auto"/>
        <w:rPr>
          <w:szCs w:val="22"/>
          <w:lang w:val="fr-BE"/>
        </w:rPr>
      </w:pPr>
    </w:p>
    <w:p w14:paraId="568673B8" w14:textId="77777777" w:rsidR="00307A88" w:rsidRPr="006E4880" w:rsidRDefault="00307A88" w:rsidP="00307A88">
      <w:pPr>
        <w:spacing w:line="259" w:lineRule="auto"/>
        <w:rPr>
          <w:szCs w:val="22"/>
          <w:lang w:val="fr-FR"/>
        </w:rPr>
      </w:pPr>
      <w:r w:rsidRPr="006E4880">
        <w:rPr>
          <w:szCs w:val="22"/>
          <w:lang w:val="fr-FR"/>
        </w:rPr>
        <w:t xml:space="preserve">Une copie de ce rapport a été communiquée </w:t>
      </w:r>
      <w:r w:rsidRPr="006E4880">
        <w:rPr>
          <w:i/>
          <w:iCs/>
          <w:szCs w:val="22"/>
          <w:lang w:val="fr-BE"/>
        </w:rPr>
        <w:t>[« au conseil d’administration » ou « à l’organe opérationnel qui est responsable pour l’information à la FSMA », selon le cas]</w:t>
      </w:r>
      <w:r w:rsidRPr="006E4880">
        <w:rPr>
          <w:szCs w:val="22"/>
          <w:lang w:val="fr-FR"/>
        </w:rPr>
        <w:t>. Nous attirons l’attention sur le fait que ce rapport ne peut être communiqué (dans son entièreté ou en partie) à des tiers sans notre autorisation formelle préalable.</w:t>
      </w:r>
    </w:p>
    <w:p w14:paraId="7F124B48" w14:textId="77777777" w:rsidR="00307A88" w:rsidRPr="006E4880" w:rsidRDefault="00307A88" w:rsidP="00307A88">
      <w:pPr>
        <w:spacing w:line="259" w:lineRule="auto"/>
        <w:rPr>
          <w:b/>
          <w:i/>
          <w:szCs w:val="22"/>
          <w:lang w:val="fr-BE"/>
        </w:rPr>
      </w:pPr>
    </w:p>
    <w:p w14:paraId="275B0C01" w14:textId="77777777" w:rsidR="00C40A1C" w:rsidRPr="006E4880" w:rsidRDefault="00C40A1C" w:rsidP="00C40A1C">
      <w:pPr>
        <w:rPr>
          <w:i/>
          <w:iCs/>
          <w:szCs w:val="22"/>
          <w:lang w:val="fr-BE"/>
        </w:rPr>
      </w:pPr>
      <w:r w:rsidRPr="006E4880">
        <w:rPr>
          <w:i/>
          <w:iCs/>
          <w:szCs w:val="22"/>
          <w:lang w:val="fr-BE"/>
        </w:rPr>
        <w:t>[Lieu d’établissement, date et signature</w:t>
      </w:r>
    </w:p>
    <w:p w14:paraId="6AE83AC8" w14:textId="5DCC5CA9"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ins w:id="2840" w:author="Veerle Sablon" w:date="2023-02-21T17:52:00Z">
        <w:r w:rsidR="008333B6">
          <w:rPr>
            <w:i/>
            <w:iCs/>
            <w:szCs w:val="22"/>
            <w:lang w:val="fr-BE"/>
          </w:rPr>
          <w:t xml:space="preserve"> Agréé</w:t>
        </w:r>
      </w:ins>
      <w:r w:rsidRPr="006E4880">
        <w:rPr>
          <w:i/>
          <w:iCs/>
          <w:szCs w:val="22"/>
          <w:lang w:val="fr-BE"/>
        </w:rPr>
        <w:t xml:space="preserve"> » </w:t>
      </w:r>
      <w:r w:rsidRPr="006E4880">
        <w:rPr>
          <w:i/>
          <w:iCs/>
          <w:szCs w:val="22"/>
          <w:lang w:val="fr-FR" w:eastAsia="nl-NL"/>
        </w:rPr>
        <w:t>ou « </w:t>
      </w:r>
      <w:r w:rsidRPr="006E4880">
        <w:rPr>
          <w:i/>
          <w:iCs/>
          <w:szCs w:val="22"/>
          <w:lang w:val="fr-BE"/>
        </w:rPr>
        <w:t>R</w:t>
      </w:r>
      <w:del w:id="2841" w:author="Veerle Sablon" w:date="2023-03-15T16:39:00Z">
        <w:r w:rsidRPr="006E4880" w:rsidDel="00493A41">
          <w:rPr>
            <w:i/>
            <w:iCs/>
            <w:szCs w:val="22"/>
            <w:lang w:val="fr-BE"/>
          </w:rPr>
          <w:delText>eviseur</w:delText>
        </w:r>
      </w:del>
      <w:ins w:id="2842" w:author="Veerle Sablon" w:date="2023-03-15T16:39:00Z">
        <w:r w:rsidR="00493A41">
          <w:rPr>
            <w:i/>
            <w:iCs/>
            <w:szCs w:val="22"/>
            <w:lang w:val="fr-BE"/>
          </w:rPr>
          <w:t>éviseur</w:t>
        </w:r>
      </w:ins>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6A24023D" w14:textId="72D07893" w:rsidR="00C40A1C" w:rsidRPr="006E4880" w:rsidRDefault="00C40A1C" w:rsidP="00C40A1C">
      <w:pPr>
        <w:rPr>
          <w:i/>
          <w:iCs/>
          <w:szCs w:val="22"/>
          <w:lang w:val="fr-BE"/>
        </w:rPr>
      </w:pPr>
      <w:r w:rsidRPr="006E4880">
        <w:rPr>
          <w:i/>
          <w:iCs/>
          <w:szCs w:val="22"/>
          <w:lang w:val="fr-BE"/>
        </w:rPr>
        <w:t>Nom du représentant, R</w:t>
      </w:r>
      <w:del w:id="2843" w:author="Veerle Sablon" w:date="2023-03-15T16:39:00Z">
        <w:r w:rsidRPr="006E4880" w:rsidDel="00493A41">
          <w:rPr>
            <w:i/>
            <w:iCs/>
            <w:szCs w:val="22"/>
            <w:lang w:val="fr-BE"/>
          </w:rPr>
          <w:delText>eviseur</w:delText>
        </w:r>
      </w:del>
      <w:ins w:id="2844" w:author="Veerle Sablon" w:date="2023-03-15T16:39:00Z">
        <w:r w:rsidR="00493A41">
          <w:rPr>
            <w:i/>
            <w:iCs/>
            <w:szCs w:val="22"/>
            <w:lang w:val="fr-BE"/>
          </w:rPr>
          <w:t>éviseur</w:t>
        </w:r>
      </w:ins>
      <w:r w:rsidRPr="006E4880">
        <w:rPr>
          <w:i/>
          <w:iCs/>
          <w:szCs w:val="22"/>
          <w:lang w:val="fr-BE"/>
        </w:rPr>
        <w:t xml:space="preserve"> Agréé </w:t>
      </w:r>
    </w:p>
    <w:p w14:paraId="0276DA78" w14:textId="77777777" w:rsidR="00C40A1C" w:rsidRPr="006E4880" w:rsidRDefault="00C40A1C" w:rsidP="00C40A1C">
      <w:pPr>
        <w:rPr>
          <w:i/>
          <w:iCs/>
          <w:szCs w:val="22"/>
          <w:lang w:val="fr-BE"/>
        </w:rPr>
      </w:pPr>
      <w:r w:rsidRPr="006E4880">
        <w:rPr>
          <w:i/>
          <w:iCs/>
          <w:szCs w:val="22"/>
          <w:lang w:val="fr-BE"/>
        </w:rPr>
        <w:t>Adresse]</w:t>
      </w:r>
    </w:p>
    <w:p w14:paraId="1BDF140C" w14:textId="77777777" w:rsidR="002C2C74" w:rsidRPr="006E4880" w:rsidRDefault="002C2C74" w:rsidP="00970516">
      <w:pPr>
        <w:spacing w:line="259" w:lineRule="auto"/>
        <w:rPr>
          <w:szCs w:val="22"/>
          <w:lang w:val="fr-BE"/>
        </w:rPr>
      </w:pPr>
    </w:p>
    <w:p w14:paraId="1E1AEC61" w14:textId="00218B29" w:rsidR="00E70983" w:rsidRPr="006E4880" w:rsidRDefault="00E70983" w:rsidP="00970516">
      <w:pPr>
        <w:spacing w:line="259" w:lineRule="auto"/>
        <w:rPr>
          <w:rFonts w:eastAsia="Calibri"/>
          <w:i/>
          <w:szCs w:val="22"/>
          <w:lang w:val="fr-BE"/>
        </w:rPr>
      </w:pPr>
    </w:p>
    <w:p w14:paraId="06493BB2" w14:textId="3A49B7EA" w:rsidR="002C2C74" w:rsidRPr="006E4880" w:rsidRDefault="002C2C74" w:rsidP="00970516">
      <w:pPr>
        <w:rPr>
          <w:szCs w:val="22"/>
          <w:lang w:val="fr-BE"/>
        </w:rPr>
      </w:pPr>
      <w:r w:rsidRPr="006E4880">
        <w:rPr>
          <w:szCs w:val="22"/>
          <w:lang w:val="fr-BE"/>
        </w:rPr>
        <w:br w:type="page"/>
      </w:r>
    </w:p>
    <w:p w14:paraId="47BEC462" w14:textId="43C8FCCE" w:rsidR="0011382F" w:rsidRPr="006E4880" w:rsidRDefault="0011382F" w:rsidP="00970516">
      <w:pPr>
        <w:pStyle w:val="Heading2"/>
        <w:rPr>
          <w:rFonts w:ascii="Times New Roman" w:hAnsi="Times New Roman"/>
          <w:szCs w:val="22"/>
          <w:lang w:val="fr-BE"/>
        </w:rPr>
      </w:pPr>
      <w:bookmarkStart w:id="2845" w:name="_Toc129790846"/>
      <w:r w:rsidRPr="006E4880">
        <w:rPr>
          <w:rFonts w:ascii="Times New Roman" w:hAnsi="Times New Roman"/>
          <w:szCs w:val="22"/>
          <w:lang w:val="fr-BE"/>
        </w:rPr>
        <w:lastRenderedPageBreak/>
        <w:t>Rapport sur l’organisation et le contrôle interne</w:t>
      </w:r>
      <w:bookmarkEnd w:id="2845"/>
    </w:p>
    <w:p w14:paraId="7C80AC5B" w14:textId="77777777" w:rsidR="0011382F" w:rsidRPr="006E4880" w:rsidRDefault="0011382F" w:rsidP="00970516">
      <w:pPr>
        <w:rPr>
          <w:szCs w:val="22"/>
          <w:lang w:val="fr-BE"/>
        </w:rPr>
      </w:pPr>
    </w:p>
    <w:p w14:paraId="50885A2D" w14:textId="0202DD8D" w:rsidR="002C2C74" w:rsidRPr="006E4880" w:rsidRDefault="002C2C74" w:rsidP="00970516">
      <w:pPr>
        <w:pStyle w:val="FootnoteText"/>
        <w:rPr>
          <w:b/>
          <w:i/>
          <w:sz w:val="22"/>
          <w:szCs w:val="22"/>
          <w:lang w:val="fr-BE"/>
        </w:rPr>
      </w:pPr>
      <w:r w:rsidRPr="006E4880">
        <w:rPr>
          <w:b/>
          <w:i/>
          <w:sz w:val="22"/>
          <w:szCs w:val="22"/>
          <w:lang w:val="fr-BE"/>
        </w:rPr>
        <w:t xml:space="preserve">Rapport de constatations du </w:t>
      </w:r>
      <w:ins w:id="2846" w:author="Veerle Sablon" w:date="2023-02-21T17:52:00Z">
        <w:r w:rsidR="008333B6">
          <w:rPr>
            <w:b/>
            <w:i/>
            <w:sz w:val="22"/>
            <w:szCs w:val="22"/>
            <w:lang w:val="fr-BE"/>
          </w:rPr>
          <w:t>C</w:t>
        </w:r>
      </w:ins>
      <w:del w:id="2847" w:author="Veerle Sablon" w:date="2023-02-21T17:52:00Z">
        <w:r w:rsidRPr="006E4880" w:rsidDel="008333B6">
          <w:rPr>
            <w:b/>
            <w:i/>
            <w:sz w:val="22"/>
            <w:szCs w:val="22"/>
            <w:lang w:val="fr-BE"/>
          </w:rPr>
          <w:delText>c</w:delText>
        </w:r>
      </w:del>
      <w:r w:rsidRPr="006E4880">
        <w:rPr>
          <w:b/>
          <w:i/>
          <w:sz w:val="22"/>
          <w:szCs w:val="22"/>
          <w:lang w:val="fr-BE"/>
        </w:rPr>
        <w:t>ommissaire</w:t>
      </w:r>
      <w:ins w:id="2848" w:author="Veerle Sablon" w:date="2023-02-21T17:52:00Z">
        <w:r w:rsidR="008333B6">
          <w:rPr>
            <w:b/>
            <w:i/>
            <w:sz w:val="22"/>
            <w:szCs w:val="22"/>
            <w:lang w:val="fr-BE"/>
          </w:rPr>
          <w:t xml:space="preserve"> Agréé</w:t>
        </w:r>
      </w:ins>
      <w:r w:rsidRPr="006E4880">
        <w:rPr>
          <w:rStyle w:val="FootnoteReference"/>
          <w:i/>
          <w:sz w:val="22"/>
          <w:szCs w:val="22"/>
          <w:lang w:val="fr-BE"/>
        </w:rPr>
        <w:footnoteReference w:id="20"/>
      </w:r>
      <w:r w:rsidRPr="006E4880">
        <w:rPr>
          <w:b/>
          <w:i/>
          <w:sz w:val="22"/>
          <w:szCs w:val="22"/>
          <w:lang w:val="fr-BE"/>
        </w:rPr>
        <w:t xml:space="preserve"> à la FSMA établi conformément aux dispositions de l'article 108, premier alinéa, 1° et 4° de la loi du 27 octobre 2006 concernant la structure organisationnelle et les mesures de contrôle interne adoptées de </w:t>
      </w:r>
      <w:r w:rsidR="00FE303B" w:rsidRPr="006E4880">
        <w:rPr>
          <w:b/>
          <w:i/>
          <w:sz w:val="22"/>
          <w:szCs w:val="22"/>
          <w:lang w:val="fr-BE"/>
        </w:rPr>
        <w:t>[</w:t>
      </w:r>
      <w:r w:rsidRPr="006E4880">
        <w:rPr>
          <w:b/>
          <w:i/>
          <w:sz w:val="22"/>
          <w:szCs w:val="22"/>
          <w:lang w:val="fr-BE"/>
        </w:rPr>
        <w:t>identification de l’institution</w:t>
      </w:r>
      <w:r w:rsidR="00FE303B" w:rsidRPr="006E4880">
        <w:rPr>
          <w:b/>
          <w:i/>
          <w:sz w:val="22"/>
          <w:szCs w:val="22"/>
          <w:lang w:val="fr-BE"/>
        </w:rPr>
        <w:t>]</w:t>
      </w:r>
    </w:p>
    <w:p w14:paraId="19F85D12" w14:textId="77777777" w:rsidR="002C2C74" w:rsidRPr="006E4880" w:rsidRDefault="002C2C74" w:rsidP="00970516">
      <w:pPr>
        <w:rPr>
          <w:b/>
          <w:szCs w:val="22"/>
          <w:lang w:val="fr-BE"/>
        </w:rPr>
      </w:pPr>
    </w:p>
    <w:p w14:paraId="68174484" w14:textId="19650237" w:rsidR="002C2C74" w:rsidRPr="006E4880" w:rsidRDefault="002C2C74" w:rsidP="001E310D">
      <w:pPr>
        <w:jc w:val="center"/>
        <w:rPr>
          <w:b/>
          <w:i/>
          <w:szCs w:val="22"/>
          <w:lang w:val="fr-BE"/>
        </w:rPr>
      </w:pPr>
      <w:r w:rsidRPr="006E4880">
        <w:rPr>
          <w:b/>
          <w:i/>
          <w:szCs w:val="22"/>
          <w:lang w:val="fr-BE"/>
        </w:rPr>
        <w:t>Rapport périodique – Année comptable 20XX</w:t>
      </w:r>
    </w:p>
    <w:p w14:paraId="5FAC7902" w14:textId="77777777" w:rsidR="002C2C74" w:rsidRPr="006E4880" w:rsidRDefault="002C2C74" w:rsidP="00970516">
      <w:pPr>
        <w:rPr>
          <w:szCs w:val="22"/>
          <w:lang w:val="fr-BE"/>
        </w:rPr>
      </w:pPr>
    </w:p>
    <w:p w14:paraId="76AB21A2" w14:textId="77777777" w:rsidR="002C2C74" w:rsidRPr="006E4880" w:rsidRDefault="002C2C74" w:rsidP="00970516">
      <w:pPr>
        <w:rPr>
          <w:b/>
          <w:i/>
          <w:szCs w:val="22"/>
          <w:lang w:val="fr-BE"/>
        </w:rPr>
      </w:pPr>
      <w:r w:rsidRPr="006E4880">
        <w:rPr>
          <w:b/>
          <w:i/>
          <w:szCs w:val="22"/>
          <w:lang w:val="fr-BE"/>
        </w:rPr>
        <w:t>Mission</w:t>
      </w:r>
    </w:p>
    <w:p w14:paraId="1E3630E0" w14:textId="77777777" w:rsidR="002C2C74" w:rsidRPr="006E4880" w:rsidRDefault="002C2C74" w:rsidP="00970516">
      <w:pPr>
        <w:rPr>
          <w:szCs w:val="22"/>
          <w:lang w:val="fr-BE"/>
        </w:rPr>
      </w:pPr>
    </w:p>
    <w:p w14:paraId="1FFDBFF1" w14:textId="7B67F355" w:rsidR="002C2C74" w:rsidRPr="006E4880" w:rsidRDefault="002C2C74" w:rsidP="00970516">
      <w:pPr>
        <w:rPr>
          <w:szCs w:val="22"/>
          <w:lang w:val="fr-BE"/>
        </w:rPr>
      </w:pPr>
      <w:r w:rsidRPr="006E4880">
        <w:rPr>
          <w:szCs w:val="22"/>
          <w:lang w:val="fr-BE"/>
        </w:rPr>
        <w:t>Ce rapport a été établi conformément aux dispositions de l'article 108, premier alinéa, 1° et 4° de la loi du 27 octobre 2006 relative au contrôle des institutions de retraite professionnelle (la « LIRP ») et à la circulaire FSMA_2015_05 relative à la mission de collaboration des commissaires</w:t>
      </w:r>
      <w:r w:rsidR="009777FC">
        <w:rPr>
          <w:szCs w:val="22"/>
          <w:lang w:val="fr-BE"/>
        </w:rPr>
        <w:t xml:space="preserve"> agréés</w:t>
      </w:r>
      <w:r w:rsidRPr="006E4880">
        <w:rPr>
          <w:szCs w:val="22"/>
          <w:lang w:val="fr-BE"/>
        </w:rPr>
        <w:t xml:space="preserve"> auprès des institutions de retraite professionnelle (les « </w:t>
      </w:r>
      <w:proofErr w:type="spellStart"/>
      <w:r w:rsidRPr="006E4880">
        <w:rPr>
          <w:szCs w:val="22"/>
          <w:lang w:val="fr-BE"/>
        </w:rPr>
        <w:t>IRPs</w:t>
      </w:r>
      <w:proofErr w:type="spellEnd"/>
      <w:r w:rsidRPr="006E4880">
        <w:rPr>
          <w:szCs w:val="22"/>
          <w:lang w:val="fr-BE"/>
        </w:rPr>
        <w:t> »).</w:t>
      </w:r>
    </w:p>
    <w:p w14:paraId="64B94DBA" w14:textId="77777777" w:rsidR="002C2C74" w:rsidRPr="006E4880" w:rsidRDefault="002C2C74" w:rsidP="00970516">
      <w:pPr>
        <w:rPr>
          <w:szCs w:val="22"/>
          <w:lang w:val="fr-BE"/>
        </w:rPr>
      </w:pPr>
    </w:p>
    <w:p w14:paraId="33E7B5DB" w14:textId="34737930" w:rsidR="002C2C74" w:rsidRPr="006E4880" w:rsidRDefault="002C2C74" w:rsidP="00970516">
      <w:pPr>
        <w:rPr>
          <w:szCs w:val="22"/>
          <w:lang w:val="fr-BE"/>
        </w:rPr>
      </w:pPr>
      <w:r w:rsidRPr="006E4880">
        <w:rPr>
          <w:szCs w:val="22"/>
          <w:lang w:val="fr-BE"/>
        </w:rPr>
        <w:t xml:space="preserve">Conformément à l’article 108, premier alinéa de la LIRP, nous avons évalué la conception de l’ensemble des mesures de contrôle interne adoptées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(l’« Institution ») pour procurer une assurance raisonnable quant à:</w:t>
      </w:r>
    </w:p>
    <w:p w14:paraId="5B3871DE" w14:textId="77777777" w:rsidR="002C2C74" w:rsidRPr="006E4880" w:rsidRDefault="002C2C74" w:rsidP="00970516">
      <w:pPr>
        <w:rPr>
          <w:szCs w:val="22"/>
          <w:lang w:val="fr-BE"/>
        </w:rPr>
      </w:pPr>
    </w:p>
    <w:p w14:paraId="1F752D4A" w14:textId="77777777" w:rsidR="002C2C74" w:rsidRPr="006E4880" w:rsidRDefault="002C2C74" w:rsidP="00732075">
      <w:pPr>
        <w:pStyle w:val="ListParagraph"/>
        <w:numPr>
          <w:ilvl w:val="0"/>
          <w:numId w:val="7"/>
        </w:numPr>
        <w:spacing w:line="276" w:lineRule="auto"/>
        <w:rPr>
          <w:szCs w:val="22"/>
          <w:lang w:val="fr-BE"/>
        </w:rPr>
      </w:pPr>
      <w:r w:rsidRPr="006E4880">
        <w:rPr>
          <w:szCs w:val="22"/>
          <w:lang w:val="fr-BE"/>
        </w:rPr>
        <w:t xml:space="preserve">la fiabilité du processus de </w:t>
      </w:r>
      <w:proofErr w:type="spellStart"/>
      <w:r w:rsidRPr="006E4880">
        <w:rPr>
          <w:szCs w:val="22"/>
          <w:lang w:val="fr-BE"/>
        </w:rPr>
        <w:t>reporting</w:t>
      </w:r>
      <w:proofErr w:type="spellEnd"/>
      <w:r w:rsidRPr="006E4880">
        <w:rPr>
          <w:szCs w:val="22"/>
          <w:lang w:val="fr-BE"/>
        </w:rPr>
        <w:t xml:space="preserve"> financier et prudentiel; et </w:t>
      </w:r>
    </w:p>
    <w:p w14:paraId="6D5728FA" w14:textId="77777777" w:rsidR="002C2C74" w:rsidRPr="006E4880" w:rsidRDefault="002C2C74" w:rsidP="00970516">
      <w:pPr>
        <w:pStyle w:val="ListParagraph"/>
        <w:spacing w:line="276" w:lineRule="auto"/>
        <w:ind w:left="720"/>
        <w:rPr>
          <w:szCs w:val="22"/>
          <w:lang w:val="fr-BE"/>
        </w:rPr>
      </w:pPr>
    </w:p>
    <w:p w14:paraId="43CBE865" w14:textId="77777777" w:rsidR="002C2C74" w:rsidRPr="006E4880" w:rsidRDefault="002C2C74" w:rsidP="00732075">
      <w:pPr>
        <w:pStyle w:val="ListParagraph"/>
        <w:numPr>
          <w:ilvl w:val="0"/>
          <w:numId w:val="7"/>
        </w:numPr>
        <w:spacing w:line="276" w:lineRule="auto"/>
        <w:rPr>
          <w:szCs w:val="22"/>
          <w:lang w:val="fr-BE"/>
        </w:rPr>
      </w:pPr>
      <w:r w:rsidRPr="006E4880">
        <w:rPr>
          <w:szCs w:val="22"/>
          <w:lang w:val="fr-BE"/>
        </w:rPr>
        <w:t>la conception de l’ensemble des mesures de contrôle interne en matière de maîtrise des activités opérationnelles.</w:t>
      </w:r>
    </w:p>
    <w:p w14:paraId="009F41FD" w14:textId="77777777" w:rsidR="002C2C74" w:rsidRPr="006E4880" w:rsidRDefault="002C2C74" w:rsidP="00970516">
      <w:pPr>
        <w:spacing w:line="276" w:lineRule="auto"/>
        <w:rPr>
          <w:szCs w:val="22"/>
          <w:lang w:val="fr-BE"/>
        </w:rPr>
      </w:pPr>
    </w:p>
    <w:p w14:paraId="78B32B79" w14:textId="5140046F" w:rsidR="002C2C74" w:rsidRPr="006E4880" w:rsidRDefault="002C2C74" w:rsidP="00970516">
      <w:pPr>
        <w:rPr>
          <w:szCs w:val="22"/>
          <w:lang w:val="fr-BE"/>
        </w:rPr>
      </w:pPr>
      <w:r w:rsidRPr="006E4880">
        <w:rPr>
          <w:szCs w:val="22"/>
          <w:lang w:val="fr-BE"/>
        </w:rPr>
        <w:t xml:space="preserve">L’article 108, premier alinéa, 1° et 4° de la LIRP définit que les </w:t>
      </w:r>
      <w:ins w:id="2849" w:author="Veerle Sablon" w:date="2023-02-21T18:09:00Z">
        <w:r w:rsidR="00BC5784">
          <w:rPr>
            <w:szCs w:val="22"/>
            <w:lang w:val="fr-BE"/>
          </w:rPr>
          <w:t>C</w:t>
        </w:r>
      </w:ins>
      <w:del w:id="2850" w:author="Veerle Sablon" w:date="2023-02-21T18:09:00Z">
        <w:r w:rsidRPr="006E4880" w:rsidDel="00BC5784">
          <w:rPr>
            <w:szCs w:val="22"/>
            <w:lang w:val="fr-BE"/>
          </w:rPr>
          <w:delText>c</w:delText>
        </w:r>
      </w:del>
      <w:r w:rsidRPr="006E4880">
        <w:rPr>
          <w:szCs w:val="22"/>
          <w:lang w:val="fr-BE"/>
        </w:rPr>
        <w:t>ommissaires</w:t>
      </w:r>
      <w:ins w:id="2851" w:author="Veerle Sablon" w:date="2023-02-21T18:09:00Z">
        <w:r w:rsidR="00BC5784">
          <w:rPr>
            <w:szCs w:val="22"/>
            <w:lang w:val="fr-BE"/>
          </w:rPr>
          <w:t xml:space="preserve"> Agréés</w:t>
        </w:r>
      </w:ins>
      <w:r w:rsidRPr="006E4880">
        <w:rPr>
          <w:szCs w:val="22"/>
          <w:lang w:val="fr-BE"/>
        </w:rPr>
        <w:t xml:space="preserve"> doivent faire des rapports périodiques à la FSMA sur la structure organisationnelle (en ce compris l’organisation administrative et comptable) de l’Institution. Cette mission est précisée dans la circulaire FSMA_2015_05 relative à la mission de collaboration des commissaires </w:t>
      </w:r>
      <w:r w:rsidR="009777FC">
        <w:rPr>
          <w:szCs w:val="22"/>
          <w:lang w:val="fr-BE"/>
        </w:rPr>
        <w:t xml:space="preserve">agréés </w:t>
      </w:r>
      <w:r w:rsidRPr="006E4880">
        <w:rPr>
          <w:szCs w:val="22"/>
          <w:lang w:val="fr-BE"/>
        </w:rPr>
        <w:t xml:space="preserve">auprès des </w:t>
      </w:r>
      <w:proofErr w:type="spellStart"/>
      <w:r w:rsidRPr="006E4880">
        <w:rPr>
          <w:szCs w:val="22"/>
          <w:lang w:val="fr-BE"/>
        </w:rPr>
        <w:t>IRPs</w:t>
      </w:r>
      <w:proofErr w:type="spellEnd"/>
      <w:r w:rsidRPr="006E4880">
        <w:rPr>
          <w:szCs w:val="22"/>
          <w:lang w:val="fr-BE"/>
        </w:rPr>
        <w:t>.</w:t>
      </w:r>
    </w:p>
    <w:p w14:paraId="0C97B361" w14:textId="77777777" w:rsidR="002C2C74" w:rsidRPr="006E4880" w:rsidRDefault="002C2C74" w:rsidP="00970516">
      <w:pPr>
        <w:rPr>
          <w:szCs w:val="22"/>
          <w:lang w:val="fr-BE"/>
        </w:rPr>
      </w:pPr>
    </w:p>
    <w:p w14:paraId="32C936FA" w14:textId="37611F21" w:rsidR="002C2C74" w:rsidRPr="006E4880" w:rsidRDefault="002C2C74" w:rsidP="00970516">
      <w:pPr>
        <w:rPr>
          <w:szCs w:val="22"/>
          <w:lang w:val="fr-BE"/>
        </w:rPr>
      </w:pPr>
      <w:r w:rsidRPr="006E4880">
        <w:rPr>
          <w:szCs w:val="22"/>
          <w:lang w:val="fr-BE"/>
        </w:rPr>
        <w:t xml:space="preserve">Dans ce rapport, nous mettons en exergue un certain nombre de points concernant la structure organisationnelle de l’Institution, en ce compris l’organisation administrative et comptable, et/ou concernant les mesures de contrôle interne adoptées de l’Institution, qui, de l’avis du </w:t>
      </w:r>
      <w:ins w:id="2852" w:author="Veerle Sablon" w:date="2023-02-21T18:10:00Z">
        <w:r w:rsidR="00BC5784">
          <w:rPr>
            <w:szCs w:val="22"/>
            <w:lang w:val="fr-BE"/>
          </w:rPr>
          <w:t>C</w:t>
        </w:r>
      </w:ins>
      <w:del w:id="2853" w:author="Veerle Sablon" w:date="2023-02-21T18:10:00Z">
        <w:r w:rsidRPr="006E4880" w:rsidDel="00BC5784">
          <w:rPr>
            <w:szCs w:val="22"/>
            <w:lang w:val="fr-BE"/>
          </w:rPr>
          <w:delText>c</w:delText>
        </w:r>
      </w:del>
      <w:r w:rsidRPr="006E4880">
        <w:rPr>
          <w:szCs w:val="22"/>
          <w:lang w:val="fr-BE"/>
        </w:rPr>
        <w:t>ommissaire</w:t>
      </w:r>
      <w:ins w:id="2854" w:author="Veerle Sablon" w:date="2023-02-21T18:10:00Z">
        <w:r w:rsidR="00BC5784">
          <w:rPr>
            <w:szCs w:val="22"/>
            <w:lang w:val="fr-BE"/>
          </w:rPr>
          <w:t xml:space="preserve"> Agréé</w:t>
        </w:r>
      </w:ins>
      <w:r w:rsidRPr="006E4880">
        <w:rPr>
          <w:szCs w:val="22"/>
          <w:lang w:val="fr-BE"/>
        </w:rPr>
        <w:t xml:space="preserve"> peuvent s’avérer importants pour le contrôle prudentiel.</w:t>
      </w:r>
    </w:p>
    <w:p w14:paraId="6C4EEB23" w14:textId="77777777" w:rsidR="002C2C74" w:rsidRPr="006E4880" w:rsidRDefault="002C2C74" w:rsidP="00970516">
      <w:pPr>
        <w:rPr>
          <w:szCs w:val="22"/>
          <w:lang w:val="fr-BE"/>
        </w:rPr>
      </w:pPr>
    </w:p>
    <w:p w14:paraId="2A9F8125" w14:textId="77777777" w:rsidR="002C2C74" w:rsidRPr="006E4880" w:rsidRDefault="002C2C74" w:rsidP="00970516">
      <w:pPr>
        <w:rPr>
          <w:szCs w:val="22"/>
          <w:lang w:val="fr-BE"/>
        </w:rPr>
      </w:pPr>
      <w:r w:rsidRPr="006E4880">
        <w:rPr>
          <w:szCs w:val="22"/>
          <w:lang w:val="fr-BE"/>
        </w:rPr>
        <w:t>Les constatations relatives aux activités et à la structure financière de l’Institution sont reprises dans un rapport distinct.</w:t>
      </w:r>
    </w:p>
    <w:p w14:paraId="442A43C7" w14:textId="77777777" w:rsidR="002C2C74" w:rsidRPr="006E4880" w:rsidRDefault="002C2C74" w:rsidP="00970516">
      <w:pPr>
        <w:rPr>
          <w:szCs w:val="22"/>
          <w:lang w:val="fr-BE"/>
        </w:rPr>
      </w:pPr>
    </w:p>
    <w:p w14:paraId="072A0539" w14:textId="6F19B42F" w:rsidR="002C2C74" w:rsidRPr="006E4880" w:rsidRDefault="002C2C74" w:rsidP="00970516">
      <w:pPr>
        <w:rPr>
          <w:b/>
          <w:i/>
          <w:szCs w:val="22"/>
          <w:lang w:val="fr-BE"/>
        </w:rPr>
      </w:pPr>
      <w:r w:rsidRPr="006E4880">
        <w:rPr>
          <w:b/>
          <w:i/>
          <w:szCs w:val="22"/>
          <w:lang w:val="fr-BE"/>
        </w:rPr>
        <w:t xml:space="preserve">Responsabilité du </w:t>
      </w:r>
      <w:r w:rsidR="00127564" w:rsidRPr="006E4880">
        <w:rPr>
          <w:b/>
          <w:i/>
          <w:szCs w:val="22"/>
          <w:lang w:val="fr-BE"/>
        </w:rPr>
        <w:t>conseil d’administration</w:t>
      </w:r>
      <w:r w:rsidRPr="006E4880">
        <w:rPr>
          <w:b/>
          <w:i/>
          <w:szCs w:val="22"/>
          <w:lang w:val="fr-BE"/>
        </w:rPr>
        <w:t xml:space="preserve"> de l’Institution</w:t>
      </w:r>
    </w:p>
    <w:p w14:paraId="72170B0F" w14:textId="77777777" w:rsidR="002C2C74" w:rsidRPr="006E4880" w:rsidRDefault="002C2C74" w:rsidP="00970516">
      <w:pPr>
        <w:rPr>
          <w:szCs w:val="22"/>
          <w:lang w:val="fr-BE"/>
        </w:rPr>
      </w:pPr>
    </w:p>
    <w:p w14:paraId="791036DB" w14:textId="6C4D45F3" w:rsidR="002C2C74" w:rsidRPr="006E4880" w:rsidRDefault="002C2C74" w:rsidP="00970516">
      <w:pPr>
        <w:rPr>
          <w:szCs w:val="22"/>
          <w:lang w:val="fr-BE"/>
        </w:rPr>
      </w:pPr>
      <w:r w:rsidRPr="006E4880">
        <w:rPr>
          <w:szCs w:val="22"/>
          <w:lang w:val="fr-BE"/>
        </w:rPr>
        <w:t>La responsabilité de la conception d’une structure organisationnelle</w:t>
      </w:r>
      <w:r w:rsidR="00B532DB" w:rsidRPr="006E4880">
        <w:rPr>
          <w:szCs w:val="22"/>
          <w:lang w:val="fr-BE"/>
        </w:rPr>
        <w:t xml:space="preserve"> </w:t>
      </w:r>
      <w:r w:rsidR="002236E9" w:rsidRPr="006E4880">
        <w:rPr>
          <w:szCs w:val="22"/>
          <w:lang w:val="fr-BE"/>
        </w:rPr>
        <w:t>appropriée</w:t>
      </w:r>
      <w:r w:rsidRPr="006E4880">
        <w:rPr>
          <w:szCs w:val="22"/>
          <w:lang w:val="fr-BE"/>
        </w:rPr>
        <w:t xml:space="preserve">, en ce compris l’organisation administrative et comptable, </w:t>
      </w:r>
      <w:r w:rsidR="002D112F" w:rsidRPr="006E4880">
        <w:rPr>
          <w:szCs w:val="22"/>
          <w:lang w:val="fr-BE"/>
        </w:rPr>
        <w:t xml:space="preserve">et </w:t>
      </w:r>
      <w:r w:rsidRPr="006E4880">
        <w:rPr>
          <w:szCs w:val="22"/>
          <w:lang w:val="fr-BE"/>
        </w:rPr>
        <w:t xml:space="preserve">de l'organisation et du fonctionnement des mesures de contrôle interne relatives à la fiabilité du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incombe au </w:t>
      </w:r>
      <w:r w:rsidR="00127564" w:rsidRPr="006E4880">
        <w:rPr>
          <w:szCs w:val="22"/>
          <w:lang w:val="fr-BE"/>
        </w:rPr>
        <w:t>conseil d’administration</w:t>
      </w:r>
      <w:r w:rsidRPr="006E4880">
        <w:rPr>
          <w:szCs w:val="22"/>
          <w:lang w:val="fr-BE"/>
        </w:rPr>
        <w:t>.</w:t>
      </w:r>
    </w:p>
    <w:p w14:paraId="7E156BDC" w14:textId="77777777" w:rsidR="002C2C74" w:rsidRPr="006E4880" w:rsidRDefault="002C2C74" w:rsidP="00970516">
      <w:pPr>
        <w:rPr>
          <w:szCs w:val="22"/>
          <w:lang w:val="fr-BE"/>
        </w:rPr>
      </w:pPr>
    </w:p>
    <w:p w14:paraId="16D7E450" w14:textId="28E9DEC5" w:rsidR="002C2C74" w:rsidRPr="006E4880" w:rsidRDefault="002C2C74" w:rsidP="00970516">
      <w:pPr>
        <w:rPr>
          <w:szCs w:val="22"/>
          <w:lang w:val="fr-BE"/>
        </w:rPr>
      </w:pPr>
      <w:r w:rsidRPr="006E4880">
        <w:rPr>
          <w:szCs w:val="22"/>
          <w:lang w:val="fr-BE"/>
        </w:rPr>
        <w:t>Conformément à l’article 77</w:t>
      </w:r>
      <w:r w:rsidR="00D61336" w:rsidRPr="006E4880">
        <w:rPr>
          <w:szCs w:val="22"/>
          <w:lang w:val="fr-BE"/>
        </w:rPr>
        <w:t>/7</w:t>
      </w:r>
      <w:r w:rsidRPr="006E4880">
        <w:rPr>
          <w:szCs w:val="22"/>
          <w:lang w:val="fr-BE"/>
        </w:rPr>
        <w:t xml:space="preserve"> de la LIRP</w:t>
      </w:r>
      <w:r w:rsidR="00F83911" w:rsidRPr="006E4880">
        <w:rPr>
          <w:szCs w:val="22"/>
          <w:lang w:val="fr-BE"/>
        </w:rPr>
        <w:t xml:space="preserve"> (modifié par la loi du 11 janvier 2019 transposant la directive (EU) 2016/2341</w:t>
      </w:r>
      <w:r w:rsidR="00D61336" w:rsidRPr="006E4880">
        <w:rPr>
          <w:szCs w:val="22"/>
          <w:lang w:val="fr-BE"/>
        </w:rPr>
        <w:t xml:space="preserve"> du Parlement </w:t>
      </w:r>
      <w:r w:rsidR="00B532DB" w:rsidRPr="006E4880">
        <w:rPr>
          <w:szCs w:val="22"/>
          <w:lang w:val="fr-BE"/>
        </w:rPr>
        <w:t>E</w:t>
      </w:r>
      <w:r w:rsidR="00D61336" w:rsidRPr="006E4880">
        <w:rPr>
          <w:szCs w:val="22"/>
          <w:lang w:val="fr-BE"/>
        </w:rPr>
        <w:t>uropéen et du Conseil du 14 décembre 2016 concernant les activités et la surveillance des institutions de retraite professionnelle</w:t>
      </w:r>
      <w:r w:rsidR="00F83911" w:rsidRPr="006E4880">
        <w:rPr>
          <w:szCs w:val="22"/>
          <w:lang w:val="fr-BE"/>
        </w:rPr>
        <w:t>)</w:t>
      </w:r>
      <w:r w:rsidRPr="006E4880">
        <w:rPr>
          <w:szCs w:val="22"/>
          <w:lang w:val="fr-BE"/>
        </w:rPr>
        <w:t xml:space="preserve">, tel que précisé dans la </w:t>
      </w:r>
      <w:r w:rsidR="004937E9" w:rsidRPr="006E4880">
        <w:rPr>
          <w:szCs w:val="22"/>
          <w:lang w:val="fr-BE"/>
        </w:rPr>
        <w:lastRenderedPageBreak/>
        <w:t xml:space="preserve">communication FSMA_2019_03, </w:t>
      </w:r>
      <w:r w:rsidRPr="006E4880">
        <w:rPr>
          <w:szCs w:val="22"/>
          <w:lang w:val="fr-BE"/>
        </w:rPr>
        <w:t xml:space="preserve">le </w:t>
      </w:r>
      <w:r w:rsidR="00127564" w:rsidRPr="006E4880">
        <w:rPr>
          <w:szCs w:val="22"/>
          <w:lang w:val="fr-BE"/>
        </w:rPr>
        <w:t>conseil d’administration</w:t>
      </w:r>
      <w:r w:rsidRPr="006E4880">
        <w:rPr>
          <w:szCs w:val="22"/>
          <w:lang w:val="fr-BE"/>
        </w:rPr>
        <w:t xml:space="preserve"> doit vérifier que les mesures de contrôle interne mises en place sont adéquates. </w:t>
      </w:r>
    </w:p>
    <w:p w14:paraId="735EA19C" w14:textId="77777777" w:rsidR="002C2C74" w:rsidRPr="006E4880" w:rsidRDefault="002C2C74" w:rsidP="00970516">
      <w:pPr>
        <w:rPr>
          <w:b/>
          <w:i/>
          <w:szCs w:val="22"/>
          <w:lang w:val="fr-BE"/>
        </w:rPr>
      </w:pPr>
    </w:p>
    <w:p w14:paraId="106AC1A1" w14:textId="77777777" w:rsidR="002C2C74" w:rsidRPr="006E4880" w:rsidRDefault="002C2C74" w:rsidP="00970516">
      <w:pPr>
        <w:rPr>
          <w:b/>
          <w:i/>
          <w:szCs w:val="22"/>
          <w:lang w:val="fr-BE"/>
        </w:rPr>
      </w:pPr>
      <w:r w:rsidRPr="006E4880">
        <w:rPr>
          <w:b/>
          <w:i/>
          <w:szCs w:val="22"/>
          <w:lang w:val="fr-BE"/>
        </w:rPr>
        <w:t>Procédures mises en œuvre</w:t>
      </w:r>
    </w:p>
    <w:p w14:paraId="6A92FCF3" w14:textId="77777777" w:rsidR="002C2C74" w:rsidRPr="006E4880" w:rsidRDefault="002C2C74" w:rsidP="00970516">
      <w:pPr>
        <w:rPr>
          <w:b/>
          <w:i/>
          <w:szCs w:val="22"/>
          <w:lang w:val="fr-BE"/>
        </w:rPr>
      </w:pPr>
    </w:p>
    <w:p w14:paraId="23FEF0B6" w14:textId="2364E2E3" w:rsidR="002C2C74" w:rsidRPr="006E4880" w:rsidRDefault="002C2C74" w:rsidP="00970516">
      <w:pPr>
        <w:rPr>
          <w:szCs w:val="22"/>
          <w:lang w:val="fr-BE"/>
        </w:rPr>
      </w:pPr>
      <w:r w:rsidRPr="006E4880">
        <w:rPr>
          <w:szCs w:val="22"/>
          <w:lang w:val="fr-BE"/>
        </w:rPr>
        <w:t xml:space="preserve">Notre responsabilité est d’évaluer la conception de la structure organisationnelle, en ce compris l’organisation administrative et comptable, </w:t>
      </w:r>
      <w:r w:rsidR="004937E9" w:rsidRPr="006E4880">
        <w:rPr>
          <w:szCs w:val="22"/>
          <w:lang w:val="fr-BE"/>
        </w:rPr>
        <w:t>ainsi que</w:t>
      </w:r>
      <w:r w:rsidRPr="006E4880">
        <w:rPr>
          <w:szCs w:val="22"/>
          <w:lang w:val="fr-BE"/>
        </w:rPr>
        <w:t xml:space="preserve"> des mesures de contrôle interne adoptées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relatives à la fiabilité du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et de communiquer nos constatations à la FSMA.</w:t>
      </w:r>
    </w:p>
    <w:p w14:paraId="06654851" w14:textId="77777777" w:rsidR="002C2C74" w:rsidRPr="006E4880" w:rsidRDefault="002C2C74" w:rsidP="00970516">
      <w:pPr>
        <w:rPr>
          <w:szCs w:val="22"/>
          <w:lang w:val="fr-BE"/>
        </w:rPr>
      </w:pPr>
    </w:p>
    <w:p w14:paraId="769408DD" w14:textId="1A37AAE5" w:rsidR="002C2C74" w:rsidRPr="006E4880" w:rsidRDefault="002C2C74" w:rsidP="00970516">
      <w:pPr>
        <w:rPr>
          <w:szCs w:val="22"/>
          <w:lang w:val="fr-BE"/>
        </w:rPr>
      </w:pPr>
      <w:r w:rsidRPr="006E4880">
        <w:rPr>
          <w:szCs w:val="22"/>
          <w:lang w:val="fr-BE"/>
        </w:rPr>
        <w:t xml:space="preserve">Les procédures ont été mises en œuvre conformément à la circulaire FSMA_2015_05 relative à la mission de collaboration des commissaires </w:t>
      </w:r>
      <w:r w:rsidR="009777FC">
        <w:rPr>
          <w:szCs w:val="22"/>
          <w:lang w:val="fr-BE"/>
        </w:rPr>
        <w:t xml:space="preserve">agréés </w:t>
      </w:r>
      <w:r w:rsidRPr="006E4880">
        <w:rPr>
          <w:szCs w:val="22"/>
          <w:lang w:val="fr-BE"/>
        </w:rPr>
        <w:t xml:space="preserve">auprès des </w:t>
      </w:r>
      <w:proofErr w:type="spellStart"/>
      <w:r w:rsidRPr="006E4880">
        <w:rPr>
          <w:szCs w:val="22"/>
          <w:lang w:val="fr-BE"/>
        </w:rPr>
        <w:t>IRPs</w:t>
      </w:r>
      <w:proofErr w:type="spellEnd"/>
      <w:r w:rsidRPr="006E4880">
        <w:rPr>
          <w:szCs w:val="22"/>
          <w:lang w:val="fr-BE"/>
        </w:rPr>
        <w:t xml:space="preserve"> et à la norme spécifique en matière de collaboration au contrôle prudentiel, qui n’est pas encore applicable aux </w:t>
      </w:r>
      <w:proofErr w:type="spellStart"/>
      <w:r w:rsidRPr="006E4880">
        <w:rPr>
          <w:szCs w:val="22"/>
          <w:lang w:val="fr-BE"/>
        </w:rPr>
        <w:t>IRPs</w:t>
      </w:r>
      <w:proofErr w:type="spellEnd"/>
      <w:r w:rsidRPr="006E4880">
        <w:rPr>
          <w:szCs w:val="22"/>
          <w:lang w:val="fr-BE"/>
        </w:rPr>
        <w:t>.</w:t>
      </w:r>
    </w:p>
    <w:p w14:paraId="28250464" w14:textId="77777777" w:rsidR="002C2C74" w:rsidRPr="006E4880" w:rsidRDefault="002C2C74" w:rsidP="00970516">
      <w:pPr>
        <w:rPr>
          <w:szCs w:val="22"/>
          <w:lang w:val="fr-BE"/>
        </w:rPr>
      </w:pPr>
    </w:p>
    <w:p w14:paraId="2F263EC8" w14:textId="507678C9" w:rsidR="002C2C74" w:rsidRPr="006E4880" w:rsidRDefault="002C2C74" w:rsidP="00970516">
      <w:pPr>
        <w:rPr>
          <w:szCs w:val="22"/>
          <w:lang w:val="fr-BE"/>
        </w:rPr>
      </w:pPr>
      <w:r w:rsidRPr="006E4880">
        <w:rPr>
          <w:szCs w:val="22"/>
          <w:lang w:val="fr-BE"/>
        </w:rPr>
        <w:t xml:space="preserve">Nous avons pris connaissance des procès-verbaux du </w:t>
      </w:r>
      <w:r w:rsidR="00127564" w:rsidRPr="006E4880">
        <w:rPr>
          <w:szCs w:val="22"/>
          <w:lang w:val="fr-BE"/>
        </w:rPr>
        <w:t>conseil d’administration</w:t>
      </w:r>
      <w:r w:rsidRPr="006E4880">
        <w:rPr>
          <w:szCs w:val="22"/>
          <w:lang w:val="fr-BE"/>
        </w:rPr>
        <w:t xml:space="preserve"> de l’Institution concernant les délibérations sur l’état du système des mesures de contrôle interne et de l’appréciation de ce système, ainsi que de la documentation sur laquelle repose l’appréciation, en ce compris l’information sur le contrôle interne fournie par l’Institution dans le chapitre « Bonne gouvernance » dans le </w:t>
      </w:r>
      <w:proofErr w:type="spellStart"/>
      <w:r w:rsidRPr="006E4880">
        <w:rPr>
          <w:szCs w:val="22"/>
          <w:lang w:val="fr-BE"/>
        </w:rPr>
        <w:t>reporting</w:t>
      </w:r>
      <w:proofErr w:type="spellEnd"/>
      <w:r w:rsidRPr="006E4880">
        <w:rPr>
          <w:szCs w:val="22"/>
          <w:lang w:val="fr-BE"/>
        </w:rPr>
        <w:t xml:space="preserve"> P40. Nous nous sommes également appuyés sur la connaissance acquise et la documentation préparée dans le cadre du contrôle des comptes annuels et des états périodiques</w:t>
      </w:r>
      <w:r w:rsidRPr="006E4880">
        <w:rPr>
          <w:i/>
          <w:szCs w:val="22"/>
          <w:lang w:val="fr-BE"/>
        </w:rPr>
        <w:t xml:space="preserve"> </w:t>
      </w:r>
      <w:r w:rsidRPr="006E4880">
        <w:rPr>
          <w:szCs w:val="22"/>
          <w:lang w:val="fr-BE"/>
        </w:rPr>
        <w:t>de l’Institution</w:t>
      </w:r>
      <w:r w:rsidRPr="006E4880">
        <w:rPr>
          <w:i/>
          <w:szCs w:val="22"/>
          <w:lang w:val="fr-BE"/>
        </w:rPr>
        <w:t xml:space="preserve"> </w:t>
      </w:r>
      <w:r w:rsidRPr="006E4880">
        <w:rPr>
          <w:szCs w:val="22"/>
          <w:lang w:val="fr-BE"/>
        </w:rPr>
        <w:t xml:space="preserve">et de son système de mesures de contrôle interne, en particulier de son système de mesures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694338F3" w14:textId="77777777" w:rsidR="002C2C74" w:rsidRPr="006E4880" w:rsidRDefault="002C2C74" w:rsidP="00970516">
      <w:pPr>
        <w:rPr>
          <w:szCs w:val="22"/>
          <w:lang w:val="fr-BE"/>
        </w:rPr>
      </w:pPr>
    </w:p>
    <w:p w14:paraId="52ECA841" w14:textId="58FD296E" w:rsidR="002C2C74" w:rsidRPr="006E4880" w:rsidRDefault="002C2C74" w:rsidP="00970516">
      <w:pPr>
        <w:rPr>
          <w:szCs w:val="22"/>
          <w:lang w:val="fr-BE"/>
        </w:rPr>
      </w:pPr>
      <w:r w:rsidRPr="006E4880">
        <w:rPr>
          <w:szCs w:val="22"/>
          <w:lang w:val="fr-BE"/>
        </w:rPr>
        <w:t xml:space="preserve">Dans le cadre de l’évaluation de la conception de la structure organisationnelle, en ce compris l’organisation administrative et comptable, et des mesures de contrôle interne adoptées relatives à la fiabilité du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de l’Institution, nous avons mis en œuvre les procédures suivantes, conformément à la circulaire FSMA_2015_05 relative à la mission de collaboration des commissaires </w:t>
      </w:r>
      <w:r w:rsidR="009777FC">
        <w:rPr>
          <w:szCs w:val="22"/>
          <w:lang w:val="fr-BE"/>
        </w:rPr>
        <w:t xml:space="preserve">agréés </w:t>
      </w:r>
      <w:r w:rsidRPr="006E4880">
        <w:rPr>
          <w:szCs w:val="22"/>
          <w:lang w:val="fr-BE"/>
        </w:rPr>
        <w:t xml:space="preserve">auprès des </w:t>
      </w:r>
      <w:proofErr w:type="spellStart"/>
      <w:r w:rsidRPr="006E4880">
        <w:rPr>
          <w:szCs w:val="22"/>
          <w:lang w:val="fr-BE"/>
        </w:rPr>
        <w:t>IRPs</w:t>
      </w:r>
      <w:proofErr w:type="spellEnd"/>
      <w:r w:rsidRPr="006E4880">
        <w:rPr>
          <w:szCs w:val="22"/>
          <w:lang w:val="fr-BE"/>
        </w:rPr>
        <w:t xml:space="preserve"> et à la norme spécifique en matière de collaboration au contrôle prudentiel, qui n’est pas encore applicable aux </w:t>
      </w:r>
      <w:proofErr w:type="spellStart"/>
      <w:r w:rsidRPr="006E4880">
        <w:rPr>
          <w:szCs w:val="22"/>
          <w:lang w:val="fr-BE"/>
        </w:rPr>
        <w:t>IRPs</w:t>
      </w:r>
      <w:proofErr w:type="spellEnd"/>
      <w:r w:rsidRPr="006E4880">
        <w:rPr>
          <w:szCs w:val="22"/>
          <w:lang w:val="fr-BE"/>
        </w:rPr>
        <w:t>,</w:t>
      </w:r>
      <w:r w:rsidR="009F464B" w:rsidRPr="006E4880">
        <w:rPr>
          <w:szCs w:val="22"/>
          <w:lang w:val="fr-BE"/>
        </w:rPr>
        <w:t xml:space="preserve"> </w:t>
      </w:r>
      <w:r w:rsidR="00AF7E6C" w:rsidRPr="006E4880">
        <w:rPr>
          <w:i/>
          <w:szCs w:val="22"/>
          <w:lang w:val="fr-BE"/>
        </w:rPr>
        <w:t>[</w:t>
      </w:r>
      <w:r w:rsidRPr="006E4880">
        <w:rPr>
          <w:i/>
          <w:szCs w:val="22"/>
          <w:lang w:val="fr-BE"/>
        </w:rPr>
        <w:t>à modifier en fonction des procédures effectuées</w:t>
      </w:r>
      <w:r w:rsidR="00AF7E6C" w:rsidRPr="006E4880">
        <w:rPr>
          <w:i/>
          <w:szCs w:val="22"/>
          <w:lang w:val="fr-BE"/>
        </w:rPr>
        <w:t>]</w:t>
      </w:r>
      <w:r w:rsidRPr="006E4880">
        <w:rPr>
          <w:szCs w:val="22"/>
          <w:lang w:val="fr-BE"/>
        </w:rPr>
        <w:t>:</w:t>
      </w:r>
    </w:p>
    <w:p w14:paraId="5BFFA79E" w14:textId="77777777" w:rsidR="002C2C74" w:rsidRPr="006E4880" w:rsidRDefault="002C2C74" w:rsidP="00970516">
      <w:pPr>
        <w:rPr>
          <w:szCs w:val="22"/>
          <w:lang w:val="fr-BE"/>
        </w:rPr>
      </w:pPr>
    </w:p>
    <w:p w14:paraId="79CE48B6" w14:textId="6C46F5C3" w:rsidR="002C2C74" w:rsidRPr="006E4880" w:rsidRDefault="002C2C74" w:rsidP="00732075">
      <w:pPr>
        <w:pStyle w:val="ListParagraph"/>
        <w:numPr>
          <w:ilvl w:val="0"/>
          <w:numId w:val="3"/>
        </w:numPr>
        <w:spacing w:line="240" w:lineRule="auto"/>
        <w:rPr>
          <w:szCs w:val="22"/>
          <w:lang w:val="fr-BE"/>
        </w:rPr>
      </w:pPr>
      <w:r w:rsidRPr="006E4880">
        <w:rPr>
          <w:szCs w:val="22"/>
          <w:lang w:val="fr-BE"/>
        </w:rPr>
        <w:t>acquisition d’une connaissance suffisante de l’Institution et de son environnement;</w:t>
      </w:r>
    </w:p>
    <w:p w14:paraId="79C87908" w14:textId="77777777" w:rsidR="002C2C74" w:rsidRPr="006E4880" w:rsidRDefault="002C2C74" w:rsidP="00970516">
      <w:pPr>
        <w:spacing w:line="240" w:lineRule="auto"/>
        <w:rPr>
          <w:szCs w:val="22"/>
          <w:lang w:val="fr-BE"/>
        </w:rPr>
      </w:pPr>
    </w:p>
    <w:p w14:paraId="1AD81F1F" w14:textId="3578B849" w:rsidR="002C2C74" w:rsidRPr="006E4880" w:rsidRDefault="002C2C74" w:rsidP="00732075">
      <w:pPr>
        <w:pStyle w:val="ListParagraph"/>
        <w:numPr>
          <w:ilvl w:val="0"/>
          <w:numId w:val="3"/>
        </w:numPr>
        <w:spacing w:line="240" w:lineRule="auto"/>
        <w:rPr>
          <w:szCs w:val="22"/>
          <w:lang w:val="fr-BE"/>
        </w:rPr>
      </w:pPr>
      <w:r w:rsidRPr="006E4880">
        <w:rPr>
          <w:szCs w:val="22"/>
          <w:lang w:val="fr-BE"/>
        </w:rPr>
        <w:t xml:space="preserve">prise de connaissance du système de contrôle interne comme le prévoient les </w:t>
      </w:r>
      <w:ins w:id="2855" w:author="Veerle Sablon" w:date="2023-02-21T18:25:00Z">
        <w:r w:rsidR="009202EC">
          <w:rPr>
            <w:szCs w:val="22"/>
            <w:lang w:val="fr-BE"/>
          </w:rPr>
          <w:t>n</w:t>
        </w:r>
      </w:ins>
      <w:del w:id="2856" w:author="Veerle Sablon" w:date="2023-02-21T18:25:00Z">
        <w:r w:rsidRPr="006E4880" w:rsidDel="009202EC">
          <w:rPr>
            <w:szCs w:val="22"/>
            <w:lang w:val="fr-BE"/>
          </w:rPr>
          <w:delText>N</w:delText>
        </w:r>
      </w:del>
      <w:r w:rsidRPr="006E4880">
        <w:rPr>
          <w:szCs w:val="22"/>
          <w:lang w:val="fr-BE"/>
        </w:rPr>
        <w:t>ormes</w:t>
      </w:r>
      <w:r w:rsidR="00F47DDA" w:rsidRPr="006E4880">
        <w:rPr>
          <w:szCs w:val="22"/>
          <w:lang w:val="fr-BE"/>
        </w:rPr>
        <w:t xml:space="preserve"> </w:t>
      </w:r>
      <w:ins w:id="2857" w:author="Veerle Sablon" w:date="2023-02-21T18:25:00Z">
        <w:r w:rsidR="009202EC">
          <w:rPr>
            <w:szCs w:val="22"/>
            <w:lang w:val="fr-BE"/>
          </w:rPr>
          <w:t>i</w:t>
        </w:r>
      </w:ins>
      <w:del w:id="2858" w:author="Veerle Sablon" w:date="2023-02-21T18:25:00Z">
        <w:r w:rsidR="00947270" w:rsidDel="009202EC">
          <w:rPr>
            <w:szCs w:val="22"/>
            <w:lang w:val="fr-BE"/>
          </w:rPr>
          <w:delText>I</w:delText>
        </w:r>
      </w:del>
      <w:r w:rsidR="00F47DDA" w:rsidRPr="006E4880">
        <w:rPr>
          <w:szCs w:val="22"/>
          <w:lang w:val="fr-BE"/>
        </w:rPr>
        <w:t>nternationales d’audit</w:t>
      </w:r>
      <w:r w:rsidRPr="006E4880">
        <w:rPr>
          <w:szCs w:val="22"/>
          <w:lang w:val="fr-BE"/>
        </w:rPr>
        <w:t xml:space="preserve"> </w:t>
      </w:r>
      <w:r w:rsidR="00F47DDA" w:rsidRPr="006E4880">
        <w:rPr>
          <w:szCs w:val="22"/>
          <w:lang w:val="fr-BE"/>
        </w:rPr>
        <w:t>(</w:t>
      </w:r>
      <w:r w:rsidRPr="006E4880">
        <w:rPr>
          <w:szCs w:val="22"/>
          <w:lang w:val="fr-BE"/>
        </w:rPr>
        <w:t>ISA</w:t>
      </w:r>
      <w:r w:rsidR="00F47DDA" w:rsidRPr="006E4880">
        <w:rPr>
          <w:szCs w:val="22"/>
          <w:lang w:val="fr-BE"/>
        </w:rPr>
        <w:t>)</w:t>
      </w:r>
      <w:r w:rsidRPr="006E4880">
        <w:rPr>
          <w:szCs w:val="22"/>
          <w:lang w:val="fr-BE"/>
        </w:rPr>
        <w:t>;</w:t>
      </w:r>
    </w:p>
    <w:p w14:paraId="587D0A11" w14:textId="77777777" w:rsidR="00F83911" w:rsidRPr="006E4880" w:rsidRDefault="00F83911" w:rsidP="00970516">
      <w:pPr>
        <w:pStyle w:val="ListParagraph"/>
        <w:rPr>
          <w:szCs w:val="22"/>
          <w:lang w:val="fr-BE"/>
        </w:rPr>
      </w:pPr>
    </w:p>
    <w:p w14:paraId="607736C5" w14:textId="580D4EC0" w:rsidR="00F83911" w:rsidRPr="006E4880" w:rsidRDefault="00F83911" w:rsidP="00732075">
      <w:pPr>
        <w:pStyle w:val="ListParagraph"/>
        <w:numPr>
          <w:ilvl w:val="0"/>
          <w:numId w:val="3"/>
        </w:numPr>
        <w:spacing w:line="240" w:lineRule="auto"/>
        <w:rPr>
          <w:szCs w:val="22"/>
          <w:lang w:val="fr-BE"/>
        </w:rPr>
      </w:pPr>
      <w:r w:rsidRPr="006E4880">
        <w:rPr>
          <w:szCs w:val="22"/>
          <w:lang w:val="fr-BE"/>
        </w:rPr>
        <w:t>prise de connaissance du statut d’implémentation ainsi que de la conformité avec IORP II ;</w:t>
      </w:r>
    </w:p>
    <w:p w14:paraId="702E9B6F" w14:textId="77777777" w:rsidR="002C2C74" w:rsidRPr="006E4880" w:rsidRDefault="002C2C74" w:rsidP="00970516">
      <w:pPr>
        <w:pStyle w:val="ListParagraph"/>
        <w:tabs>
          <w:tab w:val="num" w:pos="720"/>
        </w:tabs>
        <w:ind w:hanging="720"/>
        <w:rPr>
          <w:szCs w:val="22"/>
          <w:lang w:val="fr-BE"/>
        </w:rPr>
      </w:pPr>
    </w:p>
    <w:p w14:paraId="470DF3D9" w14:textId="77777777" w:rsidR="002C2C74" w:rsidRPr="006E4880" w:rsidRDefault="002C2C74" w:rsidP="00732075">
      <w:pPr>
        <w:pStyle w:val="ListParagraph"/>
        <w:numPr>
          <w:ilvl w:val="0"/>
          <w:numId w:val="3"/>
        </w:numPr>
        <w:spacing w:line="240" w:lineRule="auto"/>
        <w:rPr>
          <w:szCs w:val="22"/>
          <w:lang w:val="fr-BE"/>
        </w:rPr>
      </w:pPr>
      <w:r w:rsidRPr="006E4880">
        <w:rPr>
          <w:szCs w:val="22"/>
          <w:lang w:val="fr-BE"/>
        </w:rPr>
        <w:t>tenue à jour des connaissances relatives au régime public de contrôle;</w:t>
      </w:r>
    </w:p>
    <w:p w14:paraId="7D50B5DA" w14:textId="77777777" w:rsidR="002C2C74" w:rsidRPr="006E4880" w:rsidRDefault="002C2C74" w:rsidP="00970516">
      <w:pPr>
        <w:pStyle w:val="ListParagraph"/>
        <w:tabs>
          <w:tab w:val="num" w:pos="720"/>
        </w:tabs>
        <w:ind w:hanging="720"/>
        <w:rPr>
          <w:szCs w:val="22"/>
          <w:lang w:val="fr-BE"/>
        </w:rPr>
      </w:pPr>
    </w:p>
    <w:p w14:paraId="1C5D6D39" w14:textId="3A9E2EB5" w:rsidR="002C2C74" w:rsidRPr="006E4880" w:rsidRDefault="002C2C74" w:rsidP="00732075">
      <w:pPr>
        <w:pStyle w:val="ListParagraph"/>
        <w:numPr>
          <w:ilvl w:val="0"/>
          <w:numId w:val="3"/>
        </w:numPr>
        <w:spacing w:line="240" w:lineRule="auto"/>
        <w:rPr>
          <w:szCs w:val="22"/>
          <w:lang w:val="fr-BE"/>
        </w:rPr>
      </w:pPr>
      <w:r w:rsidRPr="006E4880">
        <w:rPr>
          <w:szCs w:val="22"/>
          <w:lang w:val="fr-BE"/>
        </w:rPr>
        <w:t xml:space="preserve">examen des procès-verbaux des réunions du </w:t>
      </w:r>
      <w:r w:rsidR="00127564" w:rsidRPr="006E4880">
        <w:rPr>
          <w:szCs w:val="22"/>
          <w:lang w:val="fr-BE"/>
        </w:rPr>
        <w:t>conseil d’administration</w:t>
      </w:r>
      <w:r w:rsidRPr="006E4880">
        <w:rPr>
          <w:szCs w:val="22"/>
          <w:lang w:val="fr-BE"/>
        </w:rPr>
        <w:t>;</w:t>
      </w:r>
    </w:p>
    <w:p w14:paraId="4733F574" w14:textId="77777777" w:rsidR="002C2C74" w:rsidRPr="006E4880" w:rsidRDefault="002C2C74" w:rsidP="00970516">
      <w:pPr>
        <w:pStyle w:val="ListParagraph"/>
        <w:tabs>
          <w:tab w:val="num" w:pos="720"/>
        </w:tabs>
        <w:ind w:hanging="720"/>
        <w:rPr>
          <w:szCs w:val="22"/>
          <w:lang w:val="fr-BE"/>
        </w:rPr>
      </w:pPr>
    </w:p>
    <w:p w14:paraId="2F5C4380" w14:textId="2F13E44A" w:rsidR="002C2C74" w:rsidRPr="006E4880" w:rsidRDefault="002C2C74" w:rsidP="00732075">
      <w:pPr>
        <w:pStyle w:val="ListParagraph"/>
        <w:numPr>
          <w:ilvl w:val="0"/>
          <w:numId w:val="3"/>
        </w:numPr>
        <w:spacing w:line="240" w:lineRule="auto"/>
        <w:rPr>
          <w:szCs w:val="22"/>
          <w:lang w:val="fr-BE"/>
        </w:rPr>
      </w:pPr>
      <w:r w:rsidRPr="006E4880">
        <w:rPr>
          <w:szCs w:val="22"/>
          <w:lang w:val="fr-BE"/>
        </w:rPr>
        <w:t xml:space="preserve">examen des rapports de </w:t>
      </w:r>
      <w:r w:rsidR="00901121">
        <w:rPr>
          <w:szCs w:val="22"/>
          <w:lang w:val="fr-BE"/>
        </w:rPr>
        <w:t xml:space="preserve">la fonction de gestion de risque, la fonction actuarielle, la fonction de compliance et </w:t>
      </w:r>
      <w:r w:rsidRPr="006E4880">
        <w:rPr>
          <w:szCs w:val="22"/>
          <w:lang w:val="fr-BE"/>
        </w:rPr>
        <w:t>l’auditeur interne;</w:t>
      </w:r>
    </w:p>
    <w:p w14:paraId="01964F9C" w14:textId="77777777" w:rsidR="002C2C74" w:rsidRPr="006E4880" w:rsidRDefault="002C2C74" w:rsidP="00970516">
      <w:pPr>
        <w:pStyle w:val="ListParagraph"/>
        <w:rPr>
          <w:szCs w:val="22"/>
          <w:lang w:val="fr-BE"/>
        </w:rPr>
      </w:pPr>
    </w:p>
    <w:p w14:paraId="7E78B96F" w14:textId="77777777" w:rsidR="002C2C74" w:rsidRPr="006E4880" w:rsidRDefault="002C2C74" w:rsidP="00732075">
      <w:pPr>
        <w:pStyle w:val="ListParagraph"/>
        <w:numPr>
          <w:ilvl w:val="0"/>
          <w:numId w:val="3"/>
        </w:numPr>
        <w:spacing w:line="240" w:lineRule="auto"/>
        <w:rPr>
          <w:szCs w:val="22"/>
          <w:lang w:val="fr-BE"/>
        </w:rPr>
      </w:pPr>
      <w:r w:rsidRPr="006E4880">
        <w:rPr>
          <w:szCs w:val="22"/>
          <w:lang w:val="fr-BE"/>
        </w:rPr>
        <w:t xml:space="preserve">examen de l’information relative au contrôle interne fournie dans le chapitre « Bonne gouvernance » du </w:t>
      </w:r>
      <w:proofErr w:type="spellStart"/>
      <w:r w:rsidRPr="006E4880">
        <w:rPr>
          <w:szCs w:val="22"/>
          <w:lang w:val="fr-BE"/>
        </w:rPr>
        <w:t>reporting</w:t>
      </w:r>
      <w:proofErr w:type="spellEnd"/>
      <w:r w:rsidRPr="006E4880">
        <w:rPr>
          <w:szCs w:val="22"/>
          <w:lang w:val="fr-BE"/>
        </w:rPr>
        <w:t xml:space="preserve"> P40 à la lumière de la connaissance acquise dans le cadre du contrôle du compte de résultats et les états périodiques de l’Institution;</w:t>
      </w:r>
    </w:p>
    <w:p w14:paraId="786EC624" w14:textId="77777777" w:rsidR="002C2C74" w:rsidRPr="006E4880" w:rsidRDefault="002C2C74" w:rsidP="00970516">
      <w:pPr>
        <w:pStyle w:val="ListParagraph"/>
        <w:rPr>
          <w:szCs w:val="22"/>
          <w:lang w:val="fr-BE"/>
        </w:rPr>
      </w:pPr>
    </w:p>
    <w:p w14:paraId="4CB45155" w14:textId="77777777" w:rsidR="002C2C74" w:rsidRPr="006E4880" w:rsidRDefault="002C2C74" w:rsidP="00732075">
      <w:pPr>
        <w:pStyle w:val="ListParagraph"/>
        <w:numPr>
          <w:ilvl w:val="0"/>
          <w:numId w:val="3"/>
        </w:numPr>
        <w:spacing w:line="240" w:lineRule="auto"/>
        <w:rPr>
          <w:szCs w:val="22"/>
          <w:lang w:val="fr-BE"/>
        </w:rPr>
      </w:pPr>
      <w:r w:rsidRPr="006E4880">
        <w:rPr>
          <w:szCs w:val="22"/>
          <w:lang w:val="fr-BE"/>
        </w:rPr>
        <w:t xml:space="preserve">examen de la documentation à l’appui de l’information fournie concernant le contrôle interne dans le chapitre « Bonne gouvernance » du </w:t>
      </w:r>
      <w:proofErr w:type="spellStart"/>
      <w:r w:rsidRPr="006E4880">
        <w:rPr>
          <w:szCs w:val="22"/>
          <w:lang w:val="fr-BE"/>
        </w:rPr>
        <w:t>reporting</w:t>
      </w:r>
      <w:proofErr w:type="spellEnd"/>
      <w:r w:rsidRPr="006E4880">
        <w:rPr>
          <w:szCs w:val="22"/>
          <w:lang w:val="fr-BE"/>
        </w:rPr>
        <w:t xml:space="preserve"> P40;</w:t>
      </w:r>
    </w:p>
    <w:p w14:paraId="3CA10644" w14:textId="77777777" w:rsidR="002C2C74" w:rsidRPr="006E4880" w:rsidRDefault="002C2C74" w:rsidP="00970516">
      <w:pPr>
        <w:pStyle w:val="ListParagraph"/>
        <w:rPr>
          <w:szCs w:val="22"/>
          <w:lang w:val="fr-BE"/>
        </w:rPr>
      </w:pPr>
    </w:p>
    <w:p w14:paraId="087A371F" w14:textId="06D2D6E3" w:rsidR="002C2C74" w:rsidRPr="006E4880" w:rsidRDefault="002C2C74" w:rsidP="00732075">
      <w:pPr>
        <w:pStyle w:val="ListParagraph"/>
        <w:numPr>
          <w:ilvl w:val="0"/>
          <w:numId w:val="3"/>
        </w:numPr>
        <w:spacing w:line="240" w:lineRule="auto"/>
        <w:rPr>
          <w:szCs w:val="22"/>
          <w:lang w:val="fr-BE"/>
        </w:rPr>
      </w:pPr>
      <w:r w:rsidRPr="006E4880">
        <w:rPr>
          <w:szCs w:val="22"/>
          <w:lang w:val="fr-BE"/>
        </w:rPr>
        <w:t xml:space="preserve">demande et évaluation d’informations, auprès du </w:t>
      </w:r>
      <w:r w:rsidR="00127564" w:rsidRPr="006E4880">
        <w:rPr>
          <w:szCs w:val="22"/>
          <w:lang w:val="fr-BE"/>
        </w:rPr>
        <w:t>conseil d’administration</w:t>
      </w:r>
      <w:r w:rsidRPr="006E4880">
        <w:rPr>
          <w:szCs w:val="22"/>
          <w:lang w:val="fr-BE"/>
        </w:rPr>
        <w:t>, qui concernent l’article 77</w:t>
      </w:r>
      <w:r w:rsidR="004937E9" w:rsidRPr="006E4880">
        <w:rPr>
          <w:szCs w:val="22"/>
          <w:lang w:val="fr-BE"/>
        </w:rPr>
        <w:t>/7</w:t>
      </w:r>
      <w:r w:rsidRPr="006E4880">
        <w:rPr>
          <w:szCs w:val="22"/>
          <w:lang w:val="fr-BE"/>
        </w:rPr>
        <w:t xml:space="preserve"> de la LIRP</w:t>
      </w:r>
      <w:r w:rsidR="00F83911" w:rsidRPr="006E4880">
        <w:rPr>
          <w:szCs w:val="22"/>
          <w:lang w:val="fr-BE"/>
        </w:rPr>
        <w:t xml:space="preserve"> (modifié par la loi du 11 janvier 2019 transposant la directive (EU) </w:t>
      </w:r>
      <w:r w:rsidR="00F83911" w:rsidRPr="006E4880">
        <w:rPr>
          <w:szCs w:val="22"/>
          <w:lang w:val="fr-BE"/>
        </w:rPr>
        <w:lastRenderedPageBreak/>
        <w:t>2016/2341)</w:t>
      </w:r>
      <w:r w:rsidRPr="006E4880">
        <w:rPr>
          <w:szCs w:val="22"/>
          <w:lang w:val="fr-BE"/>
        </w:rPr>
        <w:t xml:space="preserve"> (le cas échéant, en participant aux réunions du </w:t>
      </w:r>
      <w:r w:rsidR="00127564" w:rsidRPr="006E4880">
        <w:rPr>
          <w:szCs w:val="22"/>
          <w:lang w:val="fr-BE"/>
        </w:rPr>
        <w:t>conseil d’administration</w:t>
      </w:r>
      <w:r w:rsidRPr="006E4880">
        <w:rPr>
          <w:szCs w:val="22"/>
          <w:lang w:val="fr-BE"/>
        </w:rPr>
        <w:t xml:space="preserve"> jugées pertinentes);</w:t>
      </w:r>
    </w:p>
    <w:p w14:paraId="53A160A0" w14:textId="77777777" w:rsidR="002C2C74" w:rsidRPr="006E4880" w:rsidRDefault="002C2C74" w:rsidP="00970516">
      <w:pPr>
        <w:pStyle w:val="ListParagraph"/>
        <w:spacing w:line="240" w:lineRule="auto"/>
        <w:rPr>
          <w:szCs w:val="22"/>
          <w:lang w:val="fr-BE"/>
        </w:rPr>
      </w:pPr>
    </w:p>
    <w:p w14:paraId="7104B516" w14:textId="43B9ABFC" w:rsidR="002C2C74" w:rsidRPr="006E4880" w:rsidRDefault="00AF7E6C" w:rsidP="00732075">
      <w:pPr>
        <w:pStyle w:val="ListParagraph"/>
        <w:numPr>
          <w:ilvl w:val="0"/>
          <w:numId w:val="3"/>
        </w:numPr>
        <w:spacing w:line="240" w:lineRule="auto"/>
        <w:rPr>
          <w:szCs w:val="22"/>
          <w:lang w:val="fr-BE"/>
        </w:rPr>
      </w:pPr>
      <w:r w:rsidRPr="006E4880">
        <w:rPr>
          <w:i/>
          <w:szCs w:val="22"/>
          <w:lang w:val="fr-BE"/>
        </w:rPr>
        <w:t>[</w:t>
      </w:r>
      <w:r w:rsidR="002C2C74" w:rsidRPr="006E4880">
        <w:rPr>
          <w:i/>
          <w:szCs w:val="22"/>
          <w:lang w:val="fr-BE"/>
        </w:rPr>
        <w:t xml:space="preserve">à compléter avec d'autres procédures exécutées </w:t>
      </w:r>
      <w:r w:rsidR="00E14F91" w:rsidRPr="006E4880">
        <w:rPr>
          <w:i/>
          <w:szCs w:val="22"/>
          <w:lang w:val="fr-BE"/>
        </w:rPr>
        <w:t>sur la base</w:t>
      </w:r>
      <w:r w:rsidR="002C2C74" w:rsidRPr="006E4880">
        <w:rPr>
          <w:i/>
          <w:szCs w:val="22"/>
          <w:lang w:val="fr-BE"/>
        </w:rPr>
        <w:t xml:space="preserve"> de l'appréciation professionnelle de la situation par le </w:t>
      </w:r>
      <w:ins w:id="2859" w:author="Veerle Sablon" w:date="2023-02-21T18:11:00Z">
        <w:r w:rsidR="00BC5784">
          <w:rPr>
            <w:i/>
            <w:szCs w:val="22"/>
            <w:lang w:val="fr-BE"/>
          </w:rPr>
          <w:t>C</w:t>
        </w:r>
      </w:ins>
      <w:del w:id="2860" w:author="Veerle Sablon" w:date="2023-02-21T18:11:00Z">
        <w:r w:rsidR="002C2C74" w:rsidRPr="006E4880" w:rsidDel="00BC5784">
          <w:rPr>
            <w:i/>
            <w:szCs w:val="22"/>
            <w:lang w:val="fr-BE"/>
          </w:rPr>
          <w:delText>c</w:delText>
        </w:r>
      </w:del>
      <w:r w:rsidR="002C2C74" w:rsidRPr="006E4880">
        <w:rPr>
          <w:i/>
          <w:szCs w:val="22"/>
          <w:lang w:val="fr-BE"/>
        </w:rPr>
        <w:t>ommissaire</w:t>
      </w:r>
      <w:ins w:id="2861" w:author="Veerle Sablon" w:date="2023-02-21T18:11:00Z">
        <w:r w:rsidR="00BC5784">
          <w:rPr>
            <w:i/>
            <w:szCs w:val="22"/>
            <w:lang w:val="fr-BE"/>
          </w:rPr>
          <w:t xml:space="preserve"> Agréé</w:t>
        </w:r>
      </w:ins>
      <w:r w:rsidRPr="006E4880">
        <w:rPr>
          <w:i/>
          <w:szCs w:val="22"/>
          <w:lang w:val="fr-BE"/>
        </w:rPr>
        <w:t>]</w:t>
      </w:r>
      <w:r w:rsidR="002C2C74" w:rsidRPr="006E4880">
        <w:rPr>
          <w:szCs w:val="22"/>
          <w:lang w:val="fr-BE"/>
        </w:rPr>
        <w:t>.</w:t>
      </w:r>
    </w:p>
    <w:p w14:paraId="5CA3FA76" w14:textId="77777777" w:rsidR="002C2C74" w:rsidRPr="006E4880" w:rsidRDefault="002C2C74" w:rsidP="00970516">
      <w:pPr>
        <w:spacing w:line="240" w:lineRule="auto"/>
        <w:rPr>
          <w:szCs w:val="22"/>
          <w:lang w:val="fr-BE"/>
        </w:rPr>
      </w:pPr>
    </w:p>
    <w:p w14:paraId="19CC693F" w14:textId="77777777" w:rsidR="002C2C74" w:rsidRPr="006E4880" w:rsidRDefault="002C2C74" w:rsidP="00970516">
      <w:pPr>
        <w:tabs>
          <w:tab w:val="num" w:pos="1440"/>
        </w:tabs>
        <w:rPr>
          <w:b/>
          <w:i/>
          <w:szCs w:val="22"/>
          <w:lang w:val="fr-BE"/>
        </w:rPr>
      </w:pPr>
      <w:r w:rsidRPr="006E4880">
        <w:rPr>
          <w:b/>
          <w:i/>
          <w:szCs w:val="22"/>
          <w:lang w:val="fr-BE"/>
        </w:rPr>
        <w:t>Limitations dans l’exécution de la mission</w:t>
      </w:r>
    </w:p>
    <w:p w14:paraId="51EE4A56" w14:textId="77777777" w:rsidR="002C2C74" w:rsidRPr="006E4880" w:rsidRDefault="002C2C74" w:rsidP="00970516">
      <w:pPr>
        <w:rPr>
          <w:szCs w:val="22"/>
          <w:lang w:val="fr-BE"/>
        </w:rPr>
      </w:pPr>
    </w:p>
    <w:p w14:paraId="3DA6A4C7" w14:textId="188AC856" w:rsidR="002C2C74" w:rsidRPr="006E4880" w:rsidRDefault="002C2C74" w:rsidP="00970516">
      <w:pPr>
        <w:rPr>
          <w:szCs w:val="22"/>
          <w:lang w:val="fr-BE"/>
        </w:rPr>
      </w:pPr>
      <w:r w:rsidRPr="006E4880">
        <w:rPr>
          <w:szCs w:val="22"/>
          <w:lang w:val="fr-BE"/>
        </w:rPr>
        <w:t xml:space="preserve">Lors de l’évaluation de la conception de la structure organisationnelle, en ce compris l’organisation administrative et comptable, </w:t>
      </w:r>
      <w:r w:rsidR="004937E9" w:rsidRPr="006E4880">
        <w:rPr>
          <w:szCs w:val="22"/>
          <w:lang w:val="fr-BE"/>
        </w:rPr>
        <w:t xml:space="preserve">ainsi que </w:t>
      </w:r>
      <w:r w:rsidRPr="006E4880">
        <w:rPr>
          <w:szCs w:val="22"/>
          <w:lang w:val="fr-BE"/>
        </w:rPr>
        <w:t xml:space="preserve">des mesures de contrôle interne relatives à la fiabilité du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de l’Institution, nous nous sommes appuyés de manière significative sur l’information fournie à cet égard dans le chapitre « Bonne gouvernance » du </w:t>
      </w:r>
      <w:proofErr w:type="spellStart"/>
      <w:r w:rsidRPr="006E4880">
        <w:rPr>
          <w:szCs w:val="22"/>
          <w:lang w:val="fr-BE"/>
        </w:rPr>
        <w:t>reporting</w:t>
      </w:r>
      <w:proofErr w:type="spellEnd"/>
      <w:r w:rsidRPr="006E4880">
        <w:rPr>
          <w:szCs w:val="22"/>
          <w:lang w:val="fr-BE"/>
        </w:rPr>
        <w:t xml:space="preserve"> P40, complétée par des éléments dont nous avons connaissance dans le cadre du contrôle des comptes annuels et des états périodiques, en particulier du système de mesures de contrôle interne portant sur le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w:t>
      </w:r>
    </w:p>
    <w:p w14:paraId="3D0C3079" w14:textId="77777777" w:rsidR="002C2C74" w:rsidRPr="006E4880" w:rsidRDefault="002C2C74" w:rsidP="00970516">
      <w:pPr>
        <w:rPr>
          <w:szCs w:val="22"/>
          <w:lang w:val="fr-BE"/>
        </w:rPr>
      </w:pPr>
    </w:p>
    <w:p w14:paraId="17AC650E" w14:textId="77777777" w:rsidR="002C2C74" w:rsidRPr="006E4880" w:rsidRDefault="002C2C74" w:rsidP="00970516">
      <w:pPr>
        <w:pStyle w:val="ListParagraph"/>
        <w:ind w:left="0"/>
        <w:rPr>
          <w:szCs w:val="22"/>
          <w:lang w:val="fr-BE"/>
        </w:rPr>
      </w:pPr>
      <w:r w:rsidRPr="006E4880">
        <w:rPr>
          <w:szCs w:val="22"/>
          <w:lang w:val="fr-BE"/>
        </w:rPr>
        <w:t>Nous indiquons encore, pour être complet, que, si nous avions mis en œuvre des procédures complémentaires, d’autres constatations auraient pu être révélées qui auraient pu être importantes pour la FSMA.</w:t>
      </w:r>
    </w:p>
    <w:p w14:paraId="4BAD8E6C" w14:textId="77777777" w:rsidR="002C2C74" w:rsidRPr="006E4880" w:rsidRDefault="002C2C74" w:rsidP="00970516">
      <w:pPr>
        <w:pStyle w:val="ListParagraph"/>
        <w:ind w:left="0"/>
        <w:rPr>
          <w:szCs w:val="22"/>
          <w:lang w:val="fr-BE"/>
        </w:rPr>
      </w:pPr>
    </w:p>
    <w:p w14:paraId="5C3D91E2" w14:textId="77777777" w:rsidR="002C2C74" w:rsidRPr="006E4880" w:rsidRDefault="002C2C74" w:rsidP="00970516">
      <w:pPr>
        <w:pStyle w:val="ListParagraph"/>
        <w:ind w:left="0"/>
        <w:rPr>
          <w:szCs w:val="22"/>
          <w:lang w:val="fr-BE"/>
        </w:rPr>
      </w:pPr>
      <w:r w:rsidRPr="006E4880">
        <w:rPr>
          <w:szCs w:val="22"/>
          <w:lang w:val="fr-BE"/>
        </w:rPr>
        <w:t>Limitations supplémentaires dans l’exécution de la mission:</w:t>
      </w:r>
    </w:p>
    <w:p w14:paraId="41128456" w14:textId="77777777" w:rsidR="002C2C74" w:rsidRPr="006E4880" w:rsidRDefault="002C2C74" w:rsidP="00970516">
      <w:pPr>
        <w:pStyle w:val="ListParagraph"/>
        <w:ind w:left="540"/>
        <w:rPr>
          <w:szCs w:val="22"/>
          <w:lang w:val="fr-BE"/>
        </w:rPr>
      </w:pPr>
    </w:p>
    <w:p w14:paraId="7E6BAD08" w14:textId="3FD05A05" w:rsidR="002C2C74" w:rsidRPr="006E4880" w:rsidRDefault="002C2C74" w:rsidP="00732075">
      <w:pPr>
        <w:pStyle w:val="ListParagraph"/>
        <w:numPr>
          <w:ilvl w:val="0"/>
          <w:numId w:val="2"/>
        </w:numPr>
        <w:spacing w:line="240" w:lineRule="auto"/>
        <w:rPr>
          <w:szCs w:val="22"/>
          <w:lang w:val="fr-BE"/>
        </w:rPr>
      </w:pPr>
      <w:r w:rsidRPr="006E4880">
        <w:rPr>
          <w:szCs w:val="22"/>
          <w:lang w:val="fr-BE"/>
        </w:rPr>
        <w:t xml:space="preserve">en ce qui concerne l’information fournie dans le chapitre « Bonne gouvernance » du </w:t>
      </w:r>
      <w:proofErr w:type="spellStart"/>
      <w:r w:rsidRPr="006E4880">
        <w:rPr>
          <w:szCs w:val="22"/>
          <w:lang w:val="fr-BE"/>
        </w:rPr>
        <w:t>reporting</w:t>
      </w:r>
      <w:proofErr w:type="spellEnd"/>
      <w:r w:rsidRPr="006E4880">
        <w:rPr>
          <w:szCs w:val="22"/>
          <w:lang w:val="fr-BE"/>
        </w:rPr>
        <w:t xml:space="preserve"> P40 concernant le contrôle interne, nous avons uniquement vérifié que cette information ne présente pas d’incohérences significatives par rapport aux informations dont nous disposons dans le cadre de notre mission de droit privé</w:t>
      </w:r>
      <w:r w:rsidR="009F464B" w:rsidRPr="006E4880">
        <w:rPr>
          <w:szCs w:val="22"/>
          <w:lang w:val="fr-BE"/>
        </w:rPr>
        <w:t>;</w:t>
      </w:r>
    </w:p>
    <w:p w14:paraId="03DA0B4A" w14:textId="77777777" w:rsidR="002C2C74" w:rsidRPr="006E4880" w:rsidRDefault="002C2C74" w:rsidP="00970516">
      <w:pPr>
        <w:pStyle w:val="ListParagraph"/>
        <w:tabs>
          <w:tab w:val="num" w:pos="720"/>
        </w:tabs>
        <w:ind w:hanging="720"/>
        <w:rPr>
          <w:szCs w:val="22"/>
          <w:lang w:val="fr-BE"/>
        </w:rPr>
      </w:pPr>
    </w:p>
    <w:p w14:paraId="5EEFC144" w14:textId="77777777" w:rsidR="002C2C74" w:rsidRPr="006E4880" w:rsidRDefault="002C2C74" w:rsidP="00732075">
      <w:pPr>
        <w:pStyle w:val="ListParagraph"/>
        <w:numPr>
          <w:ilvl w:val="0"/>
          <w:numId w:val="2"/>
        </w:numPr>
        <w:spacing w:line="240" w:lineRule="auto"/>
        <w:rPr>
          <w:szCs w:val="22"/>
          <w:lang w:val="fr-BE"/>
        </w:rPr>
      </w:pPr>
      <w:r w:rsidRPr="006E4880">
        <w:rPr>
          <w:szCs w:val="22"/>
          <w:lang w:val="fr-BE"/>
        </w:rPr>
        <w:t>nous n'avons pas évalué l’efficacité des mesures de contrôle interne ;</w:t>
      </w:r>
    </w:p>
    <w:p w14:paraId="2ED62E10" w14:textId="77777777" w:rsidR="002C2C74" w:rsidRPr="006E4880" w:rsidRDefault="002C2C74" w:rsidP="00970516">
      <w:pPr>
        <w:pStyle w:val="ListParagraph"/>
        <w:tabs>
          <w:tab w:val="num" w:pos="720"/>
        </w:tabs>
        <w:ind w:hanging="720"/>
        <w:rPr>
          <w:szCs w:val="22"/>
          <w:lang w:val="fr-BE"/>
        </w:rPr>
      </w:pPr>
    </w:p>
    <w:p w14:paraId="69B1E5EA" w14:textId="2890AC3B" w:rsidR="002C2C74" w:rsidRPr="006E4880" w:rsidRDefault="002C2C74" w:rsidP="00732075">
      <w:pPr>
        <w:pStyle w:val="ListParagraph"/>
        <w:numPr>
          <w:ilvl w:val="0"/>
          <w:numId w:val="2"/>
        </w:numPr>
        <w:spacing w:line="240" w:lineRule="auto"/>
        <w:rPr>
          <w:szCs w:val="22"/>
          <w:lang w:val="fr-BE"/>
        </w:rPr>
      </w:pPr>
      <w:r w:rsidRPr="006E4880">
        <w:rPr>
          <w:szCs w:val="22"/>
          <w:lang w:val="fr-BE"/>
        </w:rPr>
        <w:t xml:space="preserve">nous ne devons pas vérifier le respect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de l’ensemble des législations</w:t>
      </w:r>
      <w:r w:rsidR="009F464B" w:rsidRPr="006E4880">
        <w:rPr>
          <w:szCs w:val="22"/>
          <w:lang w:val="fr-BE"/>
        </w:rPr>
        <w:t>;</w:t>
      </w:r>
    </w:p>
    <w:p w14:paraId="68CE347F" w14:textId="77777777" w:rsidR="002C2C74" w:rsidRPr="006E4880" w:rsidRDefault="002C2C74" w:rsidP="00970516">
      <w:pPr>
        <w:pStyle w:val="ListParagraph"/>
        <w:tabs>
          <w:tab w:val="num" w:pos="720"/>
        </w:tabs>
        <w:ind w:hanging="720"/>
        <w:rPr>
          <w:szCs w:val="22"/>
          <w:lang w:val="fr-BE"/>
        </w:rPr>
      </w:pPr>
    </w:p>
    <w:p w14:paraId="49C0DAF5" w14:textId="0CA3EDAF" w:rsidR="002C2C74" w:rsidRPr="006E4880" w:rsidRDefault="00AF7E6C" w:rsidP="00732075">
      <w:pPr>
        <w:pStyle w:val="ListParagraph"/>
        <w:numPr>
          <w:ilvl w:val="0"/>
          <w:numId w:val="2"/>
        </w:numPr>
        <w:spacing w:line="240" w:lineRule="auto"/>
        <w:rPr>
          <w:szCs w:val="22"/>
          <w:lang w:val="fr-BE"/>
        </w:rPr>
      </w:pPr>
      <w:r w:rsidRPr="006E4880">
        <w:rPr>
          <w:i/>
          <w:szCs w:val="22"/>
          <w:lang w:val="fr-BE"/>
        </w:rPr>
        <w:t>[</w:t>
      </w:r>
      <w:r w:rsidR="002C2C74" w:rsidRPr="006E4880">
        <w:rPr>
          <w:i/>
          <w:szCs w:val="22"/>
          <w:lang w:val="fr-BE"/>
        </w:rPr>
        <w:t xml:space="preserve">à compléter avec d’autres limitations </w:t>
      </w:r>
      <w:r w:rsidR="00E14F91" w:rsidRPr="006E4880">
        <w:rPr>
          <w:i/>
          <w:szCs w:val="22"/>
          <w:lang w:val="fr-BE"/>
        </w:rPr>
        <w:t>sur la base</w:t>
      </w:r>
      <w:r w:rsidR="002C2C74" w:rsidRPr="006E4880">
        <w:rPr>
          <w:i/>
          <w:szCs w:val="22"/>
          <w:lang w:val="fr-BE"/>
        </w:rPr>
        <w:t xml:space="preserve"> de l’appréciation professionnelle de la situation par le </w:t>
      </w:r>
      <w:ins w:id="2862" w:author="Veerle Sablon" w:date="2023-02-21T18:11:00Z">
        <w:r w:rsidR="00BC5784">
          <w:rPr>
            <w:i/>
            <w:szCs w:val="22"/>
            <w:lang w:val="fr-BE"/>
          </w:rPr>
          <w:t>C</w:t>
        </w:r>
      </w:ins>
      <w:del w:id="2863" w:author="Veerle Sablon" w:date="2023-02-21T18:11:00Z">
        <w:r w:rsidR="002C2C74" w:rsidRPr="006E4880" w:rsidDel="00BC5784">
          <w:rPr>
            <w:i/>
            <w:szCs w:val="22"/>
            <w:lang w:val="fr-BE"/>
          </w:rPr>
          <w:delText>c</w:delText>
        </w:r>
      </w:del>
      <w:r w:rsidR="002C2C74" w:rsidRPr="006E4880">
        <w:rPr>
          <w:i/>
          <w:szCs w:val="22"/>
          <w:lang w:val="fr-BE"/>
        </w:rPr>
        <w:t>ommissaire</w:t>
      </w:r>
      <w:ins w:id="2864" w:author="Veerle Sablon" w:date="2023-02-21T18:11:00Z">
        <w:r w:rsidR="00BC5784">
          <w:rPr>
            <w:i/>
            <w:szCs w:val="22"/>
            <w:lang w:val="fr-BE"/>
          </w:rPr>
          <w:t xml:space="preserve"> Agréé</w:t>
        </w:r>
      </w:ins>
      <w:r w:rsidRPr="006E4880">
        <w:rPr>
          <w:i/>
          <w:szCs w:val="22"/>
          <w:lang w:val="fr-BE"/>
        </w:rPr>
        <w:t>]</w:t>
      </w:r>
      <w:r w:rsidR="002C2C74" w:rsidRPr="006E4880">
        <w:rPr>
          <w:i/>
          <w:szCs w:val="22"/>
          <w:lang w:val="fr-BE"/>
        </w:rPr>
        <w:t>.</w:t>
      </w:r>
    </w:p>
    <w:p w14:paraId="069CB549" w14:textId="77777777" w:rsidR="002C2C74" w:rsidRPr="006E4880" w:rsidRDefault="002C2C74" w:rsidP="00970516">
      <w:pPr>
        <w:rPr>
          <w:b/>
          <w:i/>
          <w:szCs w:val="22"/>
          <w:lang w:val="fr-BE"/>
        </w:rPr>
      </w:pPr>
    </w:p>
    <w:p w14:paraId="44E3618C" w14:textId="77777777" w:rsidR="002C2C74" w:rsidRPr="006E4880" w:rsidRDefault="002C2C74" w:rsidP="00970516">
      <w:pPr>
        <w:rPr>
          <w:b/>
          <w:i/>
          <w:szCs w:val="22"/>
          <w:lang w:val="fr-BE"/>
        </w:rPr>
      </w:pPr>
      <w:r w:rsidRPr="006E4880">
        <w:rPr>
          <w:b/>
          <w:i/>
          <w:szCs w:val="22"/>
          <w:lang w:val="fr-BE"/>
        </w:rPr>
        <w:t>Constatations</w:t>
      </w:r>
    </w:p>
    <w:p w14:paraId="62222241" w14:textId="77777777" w:rsidR="002C2C74" w:rsidRPr="006E4880" w:rsidRDefault="002C2C74" w:rsidP="00970516">
      <w:pPr>
        <w:rPr>
          <w:b/>
          <w:i/>
          <w:szCs w:val="22"/>
          <w:lang w:val="fr-BE"/>
        </w:rPr>
      </w:pPr>
    </w:p>
    <w:p w14:paraId="5289151E" w14:textId="4341FB99" w:rsidR="002C2C74" w:rsidRPr="006E4880" w:rsidRDefault="002C2C74" w:rsidP="00970516">
      <w:pPr>
        <w:rPr>
          <w:szCs w:val="22"/>
          <w:lang w:val="fr-BE"/>
        </w:rPr>
      </w:pPr>
      <w:r w:rsidRPr="006E4880">
        <w:rPr>
          <w:szCs w:val="22"/>
          <w:lang w:val="fr-BE"/>
        </w:rPr>
        <w:t xml:space="preserve">Nous confirmons avoir évalué la conception de la structure organisationnelle, en ce compris l’organisation administrative et comptable, et des mesures de contrôle interne relatives à la fiabilité du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adoptées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visés à l'article 77</w:t>
      </w:r>
      <w:r w:rsidR="004937E9" w:rsidRPr="006E4880">
        <w:rPr>
          <w:szCs w:val="22"/>
          <w:lang w:val="fr-BE"/>
        </w:rPr>
        <w:t>/7</w:t>
      </w:r>
      <w:r w:rsidRPr="006E4880">
        <w:rPr>
          <w:szCs w:val="22"/>
          <w:lang w:val="fr-BE"/>
        </w:rPr>
        <w:t xml:space="preserve"> de la LIRP</w:t>
      </w:r>
      <w:r w:rsidR="00F83911" w:rsidRPr="006E4880">
        <w:rPr>
          <w:szCs w:val="22"/>
          <w:lang w:val="fr-BE"/>
        </w:rPr>
        <w:t xml:space="preserve"> (modifié par la loi du 11 janvier 2019 transposant la directive (EU) 2016/2341</w:t>
      </w:r>
      <w:r w:rsidR="004937E9" w:rsidRPr="006E4880">
        <w:rPr>
          <w:szCs w:val="22"/>
          <w:lang w:val="fr-BE"/>
        </w:rPr>
        <w:t xml:space="preserve"> du Parlement européen et du Conseil du 14 décembre 2016 concernant les activités et la surveillance des institutions de retraite professionnelle</w:t>
      </w:r>
      <w:r w:rsidR="00F83911" w:rsidRPr="006E4880">
        <w:rPr>
          <w:szCs w:val="22"/>
          <w:lang w:val="fr-BE"/>
        </w:rPr>
        <w:t>)</w:t>
      </w:r>
      <w:r w:rsidRPr="006E4880">
        <w:rPr>
          <w:szCs w:val="22"/>
          <w:lang w:val="fr-BE"/>
        </w:rPr>
        <w:t>. Nous nous sommes appuyés pour établir notre appréciation sur les procédures explicitées ci-dessus.</w:t>
      </w:r>
    </w:p>
    <w:p w14:paraId="6FFC0340" w14:textId="77777777" w:rsidR="002C2C74" w:rsidRPr="006E4880" w:rsidRDefault="002C2C74" w:rsidP="00970516">
      <w:pPr>
        <w:rPr>
          <w:szCs w:val="22"/>
          <w:lang w:val="fr-BE"/>
        </w:rPr>
      </w:pPr>
    </w:p>
    <w:p w14:paraId="3215A8E9" w14:textId="77777777" w:rsidR="002C2C74" w:rsidRPr="006E4880" w:rsidRDefault="002C2C74" w:rsidP="00970516">
      <w:pPr>
        <w:rPr>
          <w:szCs w:val="22"/>
          <w:lang w:val="fr-BE"/>
        </w:rPr>
      </w:pPr>
      <w:r w:rsidRPr="006E4880">
        <w:rPr>
          <w:szCs w:val="22"/>
          <w:lang w:val="fr-BE"/>
        </w:rPr>
        <w:t>Nos constatations, compte tenu des limitations susvisées, sont les suivantes:</w:t>
      </w:r>
    </w:p>
    <w:p w14:paraId="03FDB376" w14:textId="77777777" w:rsidR="002C2C74" w:rsidRPr="006E4880" w:rsidRDefault="002C2C74" w:rsidP="00970516">
      <w:pPr>
        <w:rPr>
          <w:szCs w:val="22"/>
          <w:lang w:val="fr-BE"/>
        </w:rPr>
      </w:pPr>
    </w:p>
    <w:p w14:paraId="36DA6DEA" w14:textId="50884F52" w:rsidR="002C2C74" w:rsidRPr="006E4880" w:rsidRDefault="00AF7E6C" w:rsidP="00732075">
      <w:pPr>
        <w:pStyle w:val="ListParagraph"/>
        <w:numPr>
          <w:ilvl w:val="0"/>
          <w:numId w:val="2"/>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incohérences significatives entre les informations du chapitre « bonne gouvernance »</w:t>
      </w:r>
      <w:r w:rsidR="009F464B" w:rsidRPr="006E4880">
        <w:rPr>
          <w:szCs w:val="22"/>
          <w:lang w:val="fr-BE"/>
        </w:rPr>
        <w:t xml:space="preserve"> </w:t>
      </w:r>
      <w:r w:rsidR="002C2C74" w:rsidRPr="006E4880">
        <w:rPr>
          <w:szCs w:val="22"/>
          <w:lang w:val="fr-BE"/>
        </w:rPr>
        <w:t xml:space="preserve">du </w:t>
      </w:r>
      <w:proofErr w:type="spellStart"/>
      <w:r w:rsidR="002C2C74" w:rsidRPr="006E4880">
        <w:rPr>
          <w:szCs w:val="22"/>
          <w:lang w:val="fr-BE"/>
        </w:rPr>
        <w:t>reporting</w:t>
      </w:r>
      <w:proofErr w:type="spellEnd"/>
      <w:r w:rsidR="002C2C74" w:rsidRPr="006E4880">
        <w:rPr>
          <w:szCs w:val="22"/>
          <w:lang w:val="fr-BE"/>
        </w:rPr>
        <w:t xml:space="preserve"> P40 et les informations dont le </w:t>
      </w:r>
      <w:ins w:id="2865" w:author="Veerle Sablon" w:date="2023-02-21T18:11:00Z">
        <w:r w:rsidR="00BC5784">
          <w:rPr>
            <w:szCs w:val="22"/>
            <w:lang w:val="fr-BE"/>
          </w:rPr>
          <w:t>C</w:t>
        </w:r>
      </w:ins>
      <w:del w:id="2866" w:author="Veerle Sablon" w:date="2023-02-21T18:11:00Z">
        <w:r w:rsidR="002C2C74" w:rsidRPr="006E4880" w:rsidDel="00BC5784">
          <w:rPr>
            <w:szCs w:val="22"/>
            <w:lang w:val="fr-BE"/>
          </w:rPr>
          <w:delText>c</w:delText>
        </w:r>
      </w:del>
      <w:r w:rsidR="002C2C74" w:rsidRPr="006E4880">
        <w:rPr>
          <w:szCs w:val="22"/>
          <w:lang w:val="fr-BE"/>
        </w:rPr>
        <w:t>ommissaire</w:t>
      </w:r>
      <w:ins w:id="2867" w:author="Veerle Sablon" w:date="2023-02-21T18:11:00Z">
        <w:r w:rsidR="00BC5784">
          <w:rPr>
            <w:szCs w:val="22"/>
            <w:lang w:val="fr-BE"/>
          </w:rPr>
          <w:t xml:space="preserve"> Agréé</w:t>
        </w:r>
      </w:ins>
      <w:r w:rsidR="002C2C74" w:rsidRPr="006E4880">
        <w:rPr>
          <w:szCs w:val="22"/>
          <w:lang w:val="fr-BE"/>
        </w:rPr>
        <w:t xml:space="preserve"> dispose:</w:t>
      </w:r>
    </w:p>
    <w:p w14:paraId="5831AE8A" w14:textId="77777777" w:rsidR="00FE303B" w:rsidRPr="006E4880" w:rsidRDefault="00FE303B" w:rsidP="00970516">
      <w:pPr>
        <w:ind w:left="360"/>
        <w:rPr>
          <w:szCs w:val="22"/>
          <w:lang w:val="fr-BE"/>
        </w:rPr>
      </w:pPr>
    </w:p>
    <w:p w14:paraId="7474302C" w14:textId="21F1EA9B" w:rsidR="00FE303B" w:rsidRPr="006E4880" w:rsidRDefault="0021727D" w:rsidP="00732075">
      <w:pPr>
        <w:pStyle w:val="ListParagraph"/>
        <w:numPr>
          <w:ilvl w:val="0"/>
          <w:numId w:val="16"/>
        </w:numPr>
        <w:rPr>
          <w:i/>
          <w:szCs w:val="22"/>
          <w:lang w:val="fr-BE"/>
        </w:rPr>
      </w:pPr>
      <w:r w:rsidRPr="006E4880">
        <w:rPr>
          <w:i/>
          <w:szCs w:val="22"/>
          <w:lang w:val="fr-BE"/>
        </w:rPr>
        <w:lastRenderedPageBreak/>
        <w:t>(…)</w:t>
      </w:r>
    </w:p>
    <w:p w14:paraId="3E86764C" w14:textId="77777777" w:rsidR="002C2C74" w:rsidRPr="006E4880" w:rsidRDefault="002C2C74" w:rsidP="00970516">
      <w:pPr>
        <w:pStyle w:val="ListParagraph"/>
        <w:ind w:left="720"/>
        <w:rPr>
          <w:szCs w:val="22"/>
          <w:lang w:val="fr-BE"/>
        </w:rPr>
      </w:pPr>
    </w:p>
    <w:p w14:paraId="477526D6" w14:textId="79159FA4" w:rsidR="002C2C74" w:rsidRPr="006E4880" w:rsidRDefault="00AF7E6C" w:rsidP="00732075">
      <w:pPr>
        <w:pStyle w:val="ListParagraph"/>
        <w:numPr>
          <w:ilvl w:val="0"/>
          <w:numId w:val="2"/>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organes de l’Institution:</w:t>
      </w:r>
    </w:p>
    <w:p w14:paraId="3B7FE948" w14:textId="77777777" w:rsidR="00FE303B" w:rsidRPr="006E4880" w:rsidRDefault="00FE303B" w:rsidP="00970516">
      <w:pPr>
        <w:rPr>
          <w:szCs w:val="22"/>
          <w:lang w:val="fr-BE"/>
        </w:rPr>
      </w:pPr>
    </w:p>
    <w:p w14:paraId="6F495484" w14:textId="58C1EE6F" w:rsidR="00FE303B" w:rsidRPr="006E4880" w:rsidRDefault="0021727D" w:rsidP="00732075">
      <w:pPr>
        <w:pStyle w:val="ListParagraph"/>
        <w:numPr>
          <w:ilvl w:val="0"/>
          <w:numId w:val="16"/>
        </w:numPr>
        <w:rPr>
          <w:i/>
          <w:szCs w:val="22"/>
          <w:lang w:val="fr-BE"/>
        </w:rPr>
      </w:pPr>
      <w:r w:rsidRPr="006E4880">
        <w:rPr>
          <w:i/>
          <w:szCs w:val="22"/>
          <w:lang w:val="fr-BE"/>
        </w:rPr>
        <w:t>(…)</w:t>
      </w:r>
    </w:p>
    <w:p w14:paraId="19A6E08D" w14:textId="77777777" w:rsidR="002C2C74" w:rsidRPr="006E4880" w:rsidRDefault="002C2C74" w:rsidP="00970516">
      <w:pPr>
        <w:rPr>
          <w:szCs w:val="22"/>
          <w:lang w:val="fr-BE"/>
        </w:rPr>
      </w:pPr>
    </w:p>
    <w:p w14:paraId="32013BBE" w14:textId="69350496" w:rsidR="002C2C74" w:rsidRPr="006E4880" w:rsidRDefault="00AF7E6C" w:rsidP="00732075">
      <w:pPr>
        <w:pStyle w:val="ListParagraph"/>
        <w:numPr>
          <w:ilvl w:val="0"/>
          <w:numId w:val="2"/>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personnes-clés:</w:t>
      </w:r>
    </w:p>
    <w:p w14:paraId="7ECDE06C" w14:textId="77777777" w:rsidR="00FE303B" w:rsidRPr="006E4880" w:rsidRDefault="00FE303B" w:rsidP="00970516">
      <w:pPr>
        <w:rPr>
          <w:szCs w:val="22"/>
          <w:lang w:val="fr-BE"/>
        </w:rPr>
      </w:pPr>
    </w:p>
    <w:p w14:paraId="3B2797AE" w14:textId="22E50605" w:rsidR="00FE303B" w:rsidRPr="006E4880" w:rsidRDefault="0021727D" w:rsidP="00732075">
      <w:pPr>
        <w:pStyle w:val="ListParagraph"/>
        <w:numPr>
          <w:ilvl w:val="0"/>
          <w:numId w:val="16"/>
        </w:numPr>
        <w:rPr>
          <w:i/>
          <w:szCs w:val="22"/>
          <w:lang w:val="fr-BE"/>
        </w:rPr>
      </w:pPr>
      <w:r w:rsidRPr="006E4880">
        <w:rPr>
          <w:i/>
          <w:szCs w:val="22"/>
          <w:lang w:val="fr-BE"/>
        </w:rPr>
        <w:t>(…)</w:t>
      </w:r>
    </w:p>
    <w:p w14:paraId="4B16F624" w14:textId="77777777" w:rsidR="002C2C74" w:rsidRPr="006E4880" w:rsidRDefault="002C2C74" w:rsidP="00970516">
      <w:pPr>
        <w:rPr>
          <w:szCs w:val="22"/>
          <w:lang w:val="fr-BE"/>
        </w:rPr>
      </w:pPr>
    </w:p>
    <w:p w14:paraId="4AED8E3B" w14:textId="65F683A5" w:rsidR="002C2C74" w:rsidRPr="006E4880" w:rsidRDefault="00AF7E6C" w:rsidP="00732075">
      <w:pPr>
        <w:pStyle w:val="ListParagraph"/>
        <w:numPr>
          <w:ilvl w:val="0"/>
          <w:numId w:val="2"/>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Autres constatations relatives aux mesures de contrôle interne:</w:t>
      </w:r>
    </w:p>
    <w:p w14:paraId="33DCE48C" w14:textId="77777777" w:rsidR="00FE303B" w:rsidRPr="006E4880" w:rsidRDefault="00FE303B" w:rsidP="00970516">
      <w:pPr>
        <w:rPr>
          <w:szCs w:val="22"/>
          <w:lang w:val="fr-BE"/>
        </w:rPr>
      </w:pPr>
    </w:p>
    <w:p w14:paraId="63707AEC" w14:textId="4724C4A8" w:rsidR="00FE303B" w:rsidRPr="006E4880" w:rsidRDefault="0021727D" w:rsidP="00732075">
      <w:pPr>
        <w:pStyle w:val="ListParagraph"/>
        <w:numPr>
          <w:ilvl w:val="0"/>
          <w:numId w:val="16"/>
        </w:numPr>
        <w:rPr>
          <w:i/>
          <w:szCs w:val="22"/>
          <w:lang w:val="fr-BE"/>
        </w:rPr>
      </w:pPr>
      <w:r w:rsidRPr="006E4880">
        <w:rPr>
          <w:i/>
          <w:szCs w:val="22"/>
          <w:lang w:val="fr-BE"/>
        </w:rPr>
        <w:t>(…)</w:t>
      </w:r>
    </w:p>
    <w:p w14:paraId="53AA2DD1" w14:textId="77777777" w:rsidR="002C2C74" w:rsidRPr="006E4880" w:rsidRDefault="002C2C74" w:rsidP="00970516">
      <w:pPr>
        <w:rPr>
          <w:szCs w:val="22"/>
          <w:lang w:val="fr-BE"/>
        </w:rPr>
      </w:pPr>
    </w:p>
    <w:p w14:paraId="42AC7C73" w14:textId="6532ED26" w:rsidR="002C2C74" w:rsidRPr="006E4880" w:rsidRDefault="00AF7E6C" w:rsidP="00732075">
      <w:pPr>
        <w:pStyle w:val="ListParagraph"/>
        <w:numPr>
          <w:ilvl w:val="0"/>
          <w:numId w:val="2"/>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autres principes de gouvernance:</w:t>
      </w:r>
    </w:p>
    <w:p w14:paraId="6122A9C1" w14:textId="77777777" w:rsidR="00FE303B" w:rsidRPr="006E4880" w:rsidRDefault="00FE303B" w:rsidP="00970516">
      <w:pPr>
        <w:rPr>
          <w:szCs w:val="22"/>
          <w:lang w:val="fr-BE"/>
        </w:rPr>
      </w:pPr>
    </w:p>
    <w:p w14:paraId="22A555A1" w14:textId="68994EE0" w:rsidR="00FE303B" w:rsidRPr="006E4880" w:rsidRDefault="0021727D" w:rsidP="00732075">
      <w:pPr>
        <w:pStyle w:val="ListParagraph"/>
        <w:numPr>
          <w:ilvl w:val="0"/>
          <w:numId w:val="16"/>
        </w:numPr>
        <w:rPr>
          <w:i/>
          <w:szCs w:val="22"/>
          <w:lang w:val="fr-BE"/>
        </w:rPr>
      </w:pPr>
      <w:r w:rsidRPr="006E4880">
        <w:rPr>
          <w:i/>
          <w:szCs w:val="22"/>
          <w:lang w:val="fr-BE"/>
        </w:rPr>
        <w:t>(…)</w:t>
      </w:r>
    </w:p>
    <w:p w14:paraId="1F0194E7" w14:textId="77777777" w:rsidR="002C2C74" w:rsidRPr="006E4880" w:rsidRDefault="002C2C74" w:rsidP="00970516">
      <w:pPr>
        <w:rPr>
          <w:szCs w:val="22"/>
          <w:lang w:val="fr-BE"/>
        </w:rPr>
      </w:pPr>
    </w:p>
    <w:p w14:paraId="1ABA2D13" w14:textId="0CB25B7E" w:rsidR="002C2C74" w:rsidRPr="006E4880" w:rsidRDefault="00AF7E6C" w:rsidP="00732075">
      <w:pPr>
        <w:pStyle w:val="ListParagraph"/>
        <w:numPr>
          <w:ilvl w:val="0"/>
          <w:numId w:val="2"/>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Autres constatations relatives à la structure organisationnelle de l’Institution</w:t>
      </w:r>
      <w:r w:rsidR="002C2C74" w:rsidRPr="006E4880">
        <w:rPr>
          <w:rStyle w:val="FootnoteReference"/>
          <w:szCs w:val="22"/>
          <w:lang w:val="fr-BE"/>
        </w:rPr>
        <w:footnoteReference w:id="21"/>
      </w:r>
      <w:r w:rsidR="002C2C74" w:rsidRPr="006E4880">
        <w:rPr>
          <w:szCs w:val="22"/>
          <w:lang w:val="fr-BE"/>
        </w:rPr>
        <w:t>:</w:t>
      </w:r>
    </w:p>
    <w:p w14:paraId="4FAD68FD" w14:textId="77777777" w:rsidR="00FE303B" w:rsidRPr="006E4880" w:rsidRDefault="00FE303B" w:rsidP="00970516">
      <w:pPr>
        <w:rPr>
          <w:szCs w:val="22"/>
          <w:lang w:val="fr-BE"/>
        </w:rPr>
      </w:pPr>
    </w:p>
    <w:p w14:paraId="7CB65C36" w14:textId="5C73CC27" w:rsidR="00FE303B" w:rsidRPr="006E4880" w:rsidRDefault="0021727D" w:rsidP="00732075">
      <w:pPr>
        <w:pStyle w:val="ListParagraph"/>
        <w:numPr>
          <w:ilvl w:val="0"/>
          <w:numId w:val="16"/>
        </w:numPr>
        <w:rPr>
          <w:i/>
          <w:szCs w:val="22"/>
          <w:lang w:val="fr-BE"/>
        </w:rPr>
      </w:pPr>
      <w:r w:rsidRPr="006E4880">
        <w:rPr>
          <w:i/>
          <w:szCs w:val="22"/>
          <w:lang w:val="fr-BE"/>
        </w:rPr>
        <w:t>(…)</w:t>
      </w:r>
    </w:p>
    <w:p w14:paraId="720ABBA2" w14:textId="77777777" w:rsidR="00FE303B" w:rsidRPr="006E4880" w:rsidRDefault="00FE303B" w:rsidP="00970516">
      <w:pPr>
        <w:rPr>
          <w:szCs w:val="22"/>
          <w:lang w:val="fr-BE"/>
        </w:rPr>
      </w:pPr>
    </w:p>
    <w:p w14:paraId="01190ED4" w14:textId="77777777" w:rsidR="00F83911" w:rsidRPr="006E4880" w:rsidRDefault="00F83911" w:rsidP="00732075">
      <w:pPr>
        <w:pStyle w:val="ListParagraph"/>
        <w:numPr>
          <w:ilvl w:val="0"/>
          <w:numId w:val="2"/>
        </w:numPr>
        <w:rPr>
          <w:szCs w:val="22"/>
          <w:lang w:val="fr-BE"/>
        </w:rPr>
      </w:pPr>
      <w:r w:rsidRPr="006E4880">
        <w:rPr>
          <w:i/>
          <w:szCs w:val="22"/>
          <w:lang w:val="fr-BE"/>
        </w:rPr>
        <w:t>[Le cas échéant]</w:t>
      </w:r>
      <w:r w:rsidRPr="006E4880">
        <w:rPr>
          <w:szCs w:val="22"/>
          <w:lang w:val="fr-BE"/>
        </w:rPr>
        <w:t xml:space="preserve"> Autres constatations relatives à la l’implémentation ainsi que de la conformité avec IORP II ;</w:t>
      </w:r>
    </w:p>
    <w:p w14:paraId="395A7E3C" w14:textId="77777777" w:rsidR="00F83911" w:rsidRPr="006E4880" w:rsidRDefault="00F83911" w:rsidP="00970516">
      <w:pPr>
        <w:pStyle w:val="ListParagraph"/>
        <w:ind w:left="720"/>
        <w:rPr>
          <w:szCs w:val="22"/>
          <w:lang w:val="fr-BE"/>
        </w:rPr>
      </w:pPr>
    </w:p>
    <w:p w14:paraId="5FA98582" w14:textId="616BD9C5" w:rsidR="00F83911" w:rsidRPr="006E4880" w:rsidRDefault="0021727D" w:rsidP="00732075">
      <w:pPr>
        <w:pStyle w:val="ListParagraph"/>
        <w:numPr>
          <w:ilvl w:val="0"/>
          <w:numId w:val="16"/>
        </w:numPr>
        <w:rPr>
          <w:i/>
          <w:szCs w:val="22"/>
          <w:lang w:val="fr-BE"/>
        </w:rPr>
      </w:pPr>
      <w:r w:rsidRPr="006E4880">
        <w:rPr>
          <w:i/>
          <w:szCs w:val="22"/>
          <w:lang w:val="fr-BE"/>
        </w:rPr>
        <w:t>(…)</w:t>
      </w:r>
    </w:p>
    <w:p w14:paraId="20CD3D53" w14:textId="77777777" w:rsidR="00FE303B" w:rsidRPr="006E4880" w:rsidRDefault="00FE303B" w:rsidP="00970516">
      <w:pPr>
        <w:rPr>
          <w:szCs w:val="22"/>
          <w:lang w:val="fr-BE"/>
        </w:rPr>
      </w:pPr>
    </w:p>
    <w:p w14:paraId="42009FA0" w14:textId="66CAAE6A" w:rsidR="002C2C74" w:rsidRPr="006E4880" w:rsidRDefault="00AF7E6C" w:rsidP="00970516">
      <w:p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Dans le cadre du contrôle des comptes annuels et des états périodiques suivant les normes professionnelles applicables en la matière, nous n’avons pas connaissance d</w:t>
      </w:r>
      <w:r w:rsidR="004D4B47" w:rsidRPr="006E4880">
        <w:rPr>
          <w:szCs w:val="22"/>
          <w:lang w:val="fr-BE"/>
        </w:rPr>
        <w:t>’</w:t>
      </w:r>
      <w:r w:rsidR="002C2C74" w:rsidRPr="006E4880">
        <w:rPr>
          <w:szCs w:val="22"/>
          <w:lang w:val="fr-BE"/>
        </w:rPr>
        <w:t>actions ou</w:t>
      </w:r>
      <w:r w:rsidR="004D4B47" w:rsidRPr="006E4880">
        <w:rPr>
          <w:szCs w:val="22"/>
          <w:lang w:val="fr-BE"/>
        </w:rPr>
        <w:t xml:space="preserve"> d’</w:t>
      </w:r>
      <w:r w:rsidR="002C2C74" w:rsidRPr="006E4880">
        <w:rPr>
          <w:szCs w:val="22"/>
          <w:lang w:val="fr-BE"/>
        </w:rPr>
        <w:t>inspections effectuées par la FSMA relatives à la structure organisationnelle et/ou aux mesures de contrôle interne.</w:t>
      </w:r>
    </w:p>
    <w:p w14:paraId="2CF88EB9" w14:textId="77777777" w:rsidR="002C2C74" w:rsidRPr="006E4880" w:rsidRDefault="002C2C74" w:rsidP="00970516">
      <w:pPr>
        <w:rPr>
          <w:szCs w:val="22"/>
          <w:lang w:val="fr-BE"/>
        </w:rPr>
      </w:pPr>
    </w:p>
    <w:p w14:paraId="7F7A6DD6" w14:textId="77777777" w:rsidR="002C7378" w:rsidRPr="006E4880" w:rsidRDefault="00AF7E6C" w:rsidP="00970516">
      <w:pPr>
        <w:rPr>
          <w:i/>
          <w:szCs w:val="22"/>
          <w:lang w:val="fr-BE"/>
        </w:rPr>
      </w:pPr>
      <w:r w:rsidRPr="006E4880">
        <w:rPr>
          <w:i/>
          <w:szCs w:val="22"/>
          <w:lang w:val="fr-BE"/>
        </w:rPr>
        <w:t>[</w:t>
      </w:r>
      <w:r w:rsidR="002C2C74" w:rsidRPr="006E4880">
        <w:rPr>
          <w:i/>
          <w:szCs w:val="22"/>
          <w:lang w:val="fr-BE"/>
        </w:rPr>
        <w:t>Il convient de regrouper les constatations dans ce rapport selon les domaines tel que définis ci-dessus.</w:t>
      </w:r>
    </w:p>
    <w:p w14:paraId="568821A1" w14:textId="301B3C9F" w:rsidR="002C2C74" w:rsidRPr="006E4880" w:rsidRDefault="002C2C74" w:rsidP="00970516">
      <w:pPr>
        <w:rPr>
          <w:i/>
          <w:szCs w:val="22"/>
          <w:lang w:val="fr-BE"/>
        </w:rPr>
      </w:pPr>
      <w:r w:rsidRPr="006E4880">
        <w:rPr>
          <w:i/>
          <w:szCs w:val="22"/>
          <w:lang w:val="fr-BE"/>
        </w:rPr>
        <w:br/>
        <w:t xml:space="preserve">Si, selon le </w:t>
      </w:r>
      <w:ins w:id="2868" w:author="Veerle Sablon" w:date="2023-02-21T18:12:00Z">
        <w:r w:rsidR="00BC5784">
          <w:rPr>
            <w:i/>
            <w:szCs w:val="22"/>
            <w:lang w:val="fr-BE"/>
          </w:rPr>
          <w:t>C</w:t>
        </w:r>
      </w:ins>
      <w:del w:id="2869" w:author="Veerle Sablon" w:date="2023-02-21T18:12:00Z">
        <w:r w:rsidRPr="006E4880" w:rsidDel="00BC5784">
          <w:rPr>
            <w:i/>
            <w:szCs w:val="22"/>
            <w:lang w:val="fr-BE"/>
          </w:rPr>
          <w:delText>c</w:delText>
        </w:r>
      </w:del>
      <w:r w:rsidRPr="006E4880">
        <w:rPr>
          <w:i/>
          <w:szCs w:val="22"/>
          <w:lang w:val="fr-BE"/>
        </w:rPr>
        <w:t>ommissaire</w:t>
      </w:r>
      <w:ins w:id="2870" w:author="Veerle Sablon" w:date="2023-02-21T18:12:00Z">
        <w:r w:rsidR="00BC5784">
          <w:rPr>
            <w:i/>
            <w:szCs w:val="22"/>
            <w:lang w:val="fr-BE"/>
          </w:rPr>
          <w:t xml:space="preserve"> Agréé</w:t>
        </w:r>
      </w:ins>
      <w:r w:rsidRPr="006E4880">
        <w:rPr>
          <w:i/>
          <w:szCs w:val="22"/>
          <w:lang w:val="fr-BE"/>
        </w:rPr>
        <w:t>, il n’y a pas de constatations à mentionner dans un tel domaine, qui peuvent être pertinentes dans le cadre du contrôle prudentiel, ce domaine peut être enlevé de la rubrique « Constatations ».</w:t>
      </w:r>
      <w:r w:rsidR="00AF7E6C" w:rsidRPr="006E4880">
        <w:rPr>
          <w:i/>
          <w:szCs w:val="22"/>
          <w:lang w:val="fr-BE"/>
        </w:rPr>
        <w:t>]</w:t>
      </w:r>
    </w:p>
    <w:p w14:paraId="3F7EEFD6" w14:textId="77777777" w:rsidR="002C2C74" w:rsidRPr="006E4880" w:rsidRDefault="002C2C74" w:rsidP="00970516">
      <w:pPr>
        <w:rPr>
          <w:i/>
          <w:szCs w:val="22"/>
          <w:lang w:val="fr-BE"/>
        </w:rPr>
      </w:pPr>
    </w:p>
    <w:p w14:paraId="03C3B020" w14:textId="77777777" w:rsidR="002C2C74" w:rsidRPr="006E4880" w:rsidRDefault="002C2C74" w:rsidP="00970516">
      <w:pPr>
        <w:pStyle w:val="ListParagraph"/>
        <w:ind w:left="0"/>
        <w:rPr>
          <w:szCs w:val="22"/>
          <w:lang w:val="fr-BE"/>
        </w:rPr>
      </w:pPr>
      <w:r w:rsidRPr="006E4880">
        <w:rPr>
          <w:szCs w:val="22"/>
          <w:lang w:val="fr-BE"/>
        </w:rPr>
        <w:t xml:space="preserve">Les constatations ne sont pas forcément valables au-delà de la date à laquelle les appréciations ont été réalisées. Le présent rapport ne vaut en outre que pour la période couverte par le chapitre « Bonne gouvernance » du </w:t>
      </w:r>
      <w:proofErr w:type="spellStart"/>
      <w:r w:rsidRPr="006E4880">
        <w:rPr>
          <w:szCs w:val="22"/>
          <w:lang w:val="fr-BE"/>
        </w:rPr>
        <w:t>reporting</w:t>
      </w:r>
      <w:proofErr w:type="spellEnd"/>
      <w:r w:rsidRPr="006E4880">
        <w:rPr>
          <w:szCs w:val="22"/>
          <w:lang w:val="fr-BE"/>
        </w:rPr>
        <w:t xml:space="preserve"> P40.</w:t>
      </w:r>
    </w:p>
    <w:p w14:paraId="2C34BA11" w14:textId="77777777" w:rsidR="00502082" w:rsidRDefault="00502082" w:rsidP="00970516">
      <w:pPr>
        <w:rPr>
          <w:b/>
          <w:i/>
          <w:szCs w:val="22"/>
          <w:lang w:val="fr-FR"/>
        </w:rPr>
      </w:pPr>
    </w:p>
    <w:p w14:paraId="454E5BF7" w14:textId="6DC0AD2F" w:rsidR="002C2C74" w:rsidRPr="006E4880" w:rsidRDefault="002C2C74" w:rsidP="00970516">
      <w:pPr>
        <w:rPr>
          <w:b/>
          <w:i/>
          <w:szCs w:val="22"/>
          <w:lang w:val="fr-BE"/>
        </w:rPr>
      </w:pPr>
      <w:r w:rsidRPr="006E4880">
        <w:rPr>
          <w:b/>
          <w:i/>
          <w:szCs w:val="22"/>
          <w:lang w:val="fr-BE"/>
        </w:rPr>
        <w:t>Restrictions d’utilisation et de distribution du présent rapport</w:t>
      </w:r>
    </w:p>
    <w:p w14:paraId="6A2AE560" w14:textId="77777777" w:rsidR="002C2C74" w:rsidRPr="006E4880" w:rsidRDefault="002C2C74" w:rsidP="00970516">
      <w:pPr>
        <w:rPr>
          <w:b/>
          <w:i/>
          <w:szCs w:val="22"/>
          <w:lang w:val="fr-BE"/>
        </w:rPr>
      </w:pPr>
    </w:p>
    <w:p w14:paraId="234704E4" w14:textId="2F7B9214" w:rsidR="004D4B47" w:rsidRPr="006E4880" w:rsidRDefault="002C2C74" w:rsidP="00970516">
      <w:pPr>
        <w:rPr>
          <w:szCs w:val="22"/>
          <w:lang w:val="fr-BE"/>
        </w:rPr>
      </w:pPr>
      <w:r w:rsidRPr="006E4880">
        <w:rPr>
          <w:szCs w:val="22"/>
          <w:lang w:val="fr-BE"/>
        </w:rPr>
        <w:t>Le présent rapport s’inscrit dans le cadre de la mission de collaboration d</w:t>
      </w:r>
      <w:ins w:id="2871" w:author="Veerle Sablon" w:date="2023-02-22T11:06:00Z">
        <w:r w:rsidR="00E63E2D">
          <w:rPr>
            <w:szCs w:val="22"/>
            <w:lang w:val="fr-BE"/>
          </w:rPr>
          <w:t>u</w:t>
        </w:r>
      </w:ins>
      <w:del w:id="2872" w:author="Veerle Sablon" w:date="2023-02-22T11:06:00Z">
        <w:r w:rsidRPr="006E4880" w:rsidDel="00E63E2D">
          <w:rPr>
            <w:szCs w:val="22"/>
            <w:lang w:val="fr-BE"/>
          </w:rPr>
          <w:delText>es</w:delText>
        </w:r>
      </w:del>
      <w:r w:rsidRPr="006E4880">
        <w:rPr>
          <w:szCs w:val="22"/>
          <w:lang w:val="fr-BE"/>
        </w:rPr>
        <w:t xml:space="preserve"> </w:t>
      </w:r>
      <w:ins w:id="2873" w:author="Veerle Sablon" w:date="2023-02-21T17:53:00Z">
        <w:r w:rsidR="008333B6">
          <w:rPr>
            <w:szCs w:val="22"/>
            <w:lang w:val="fr-BE"/>
          </w:rPr>
          <w:t>C</w:t>
        </w:r>
      </w:ins>
      <w:del w:id="2874" w:author="Veerle Sablon" w:date="2023-02-21T17:53:00Z">
        <w:r w:rsidRPr="006E4880" w:rsidDel="008333B6">
          <w:rPr>
            <w:szCs w:val="22"/>
            <w:lang w:val="fr-BE"/>
          </w:rPr>
          <w:delText>c</w:delText>
        </w:r>
      </w:del>
      <w:r w:rsidRPr="006E4880">
        <w:rPr>
          <w:szCs w:val="22"/>
          <w:lang w:val="fr-BE"/>
        </w:rPr>
        <w:t>ommissaire</w:t>
      </w:r>
      <w:del w:id="2875" w:author="Veerle Sablon" w:date="2023-02-22T11:06:00Z">
        <w:r w:rsidRPr="006E4880" w:rsidDel="00E63E2D">
          <w:rPr>
            <w:szCs w:val="22"/>
            <w:lang w:val="fr-BE"/>
          </w:rPr>
          <w:delText>s</w:delText>
        </w:r>
      </w:del>
      <w:ins w:id="2876" w:author="Veerle Sablon" w:date="2023-02-21T17:53:00Z">
        <w:r w:rsidR="008333B6">
          <w:rPr>
            <w:szCs w:val="22"/>
            <w:lang w:val="fr-BE"/>
          </w:rPr>
          <w:t xml:space="preserve"> </w:t>
        </w:r>
      </w:ins>
      <w:ins w:id="2877" w:author="Veerle Sablon" w:date="2023-02-21T17:54:00Z">
        <w:r w:rsidR="008333B6">
          <w:rPr>
            <w:szCs w:val="22"/>
            <w:lang w:val="fr-BE"/>
          </w:rPr>
          <w:t>A</w:t>
        </w:r>
      </w:ins>
      <w:ins w:id="2878" w:author="Veerle Sablon" w:date="2023-02-21T17:53:00Z">
        <w:r w:rsidR="008333B6">
          <w:rPr>
            <w:szCs w:val="22"/>
            <w:lang w:val="fr-BE"/>
          </w:rPr>
          <w:t>gréé</w:t>
        </w:r>
      </w:ins>
      <w:r w:rsidRPr="006E4880">
        <w:rPr>
          <w:szCs w:val="22"/>
          <w:lang w:val="fr-BE"/>
        </w:rPr>
        <w:t xml:space="preserve"> au contrôle prudentiel exercé par la FSMA et ne peut être utilisé à aucune autre fin. </w:t>
      </w:r>
    </w:p>
    <w:p w14:paraId="29700221" w14:textId="77777777" w:rsidR="004D4B47" w:rsidRPr="006E4880" w:rsidRDefault="004D4B47" w:rsidP="00970516">
      <w:pPr>
        <w:rPr>
          <w:szCs w:val="22"/>
          <w:lang w:val="fr-BE"/>
        </w:rPr>
      </w:pPr>
    </w:p>
    <w:p w14:paraId="0AAE7B21" w14:textId="08ED6DA3" w:rsidR="002C2C74" w:rsidRPr="006E4880" w:rsidRDefault="002C2C74" w:rsidP="00970516">
      <w:pPr>
        <w:rPr>
          <w:szCs w:val="22"/>
          <w:lang w:val="fr-BE"/>
        </w:rPr>
      </w:pPr>
      <w:r w:rsidRPr="006E4880">
        <w:rPr>
          <w:szCs w:val="22"/>
          <w:lang w:val="fr-BE"/>
        </w:rPr>
        <w:t xml:space="preserve">Une copie de ce rapport a été communiquée au </w:t>
      </w:r>
      <w:r w:rsidR="00127564" w:rsidRPr="006E4880">
        <w:rPr>
          <w:szCs w:val="22"/>
          <w:lang w:val="fr-BE"/>
        </w:rPr>
        <w:t>conseil d’administration</w:t>
      </w:r>
      <w:r w:rsidRPr="006E4880">
        <w:rPr>
          <w:szCs w:val="22"/>
          <w:lang w:val="fr-BE"/>
        </w:rPr>
        <w:t xml:space="preserve"> de l’Institution </w:t>
      </w:r>
      <w:r w:rsidR="00AF7E6C" w:rsidRPr="006E4880">
        <w:rPr>
          <w:i/>
          <w:szCs w:val="22"/>
          <w:lang w:val="fr-BE"/>
        </w:rPr>
        <w:t>[</w:t>
      </w:r>
      <w:r w:rsidRPr="006E4880">
        <w:rPr>
          <w:i/>
          <w:szCs w:val="22"/>
          <w:lang w:val="fr-BE"/>
        </w:rPr>
        <w:t>et/ou « définis l’organe opérationnel qui est responsable pour l’information à la FSMA », selon le cas</w:t>
      </w:r>
      <w:r w:rsidR="00AF7E6C"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62B66000" w14:textId="77777777" w:rsidR="002C2C74" w:rsidRPr="006E4880" w:rsidRDefault="002C2C74" w:rsidP="00970516">
      <w:pPr>
        <w:rPr>
          <w:szCs w:val="22"/>
          <w:lang w:val="fr-BE"/>
        </w:rPr>
      </w:pPr>
    </w:p>
    <w:p w14:paraId="76247F96" w14:textId="77777777" w:rsidR="00F934BD" w:rsidRPr="006E4880" w:rsidRDefault="00F934BD" w:rsidP="00F934BD">
      <w:pPr>
        <w:rPr>
          <w:i/>
          <w:iCs/>
          <w:szCs w:val="22"/>
          <w:lang w:val="fr-BE"/>
        </w:rPr>
      </w:pPr>
      <w:r w:rsidRPr="006E4880">
        <w:rPr>
          <w:i/>
          <w:iCs/>
          <w:szCs w:val="22"/>
          <w:lang w:val="fr-BE"/>
        </w:rPr>
        <w:t>[Lieu d’établissement, date et signature</w:t>
      </w:r>
    </w:p>
    <w:p w14:paraId="713F81D2" w14:textId="0C54E693" w:rsidR="00F934BD" w:rsidRPr="006E4880" w:rsidRDefault="00F934BD" w:rsidP="00F934BD">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ins w:id="2879" w:author="Veerle Sablon" w:date="2023-02-21T17:54:00Z">
        <w:r w:rsidR="008333B6">
          <w:rPr>
            <w:i/>
            <w:iCs/>
            <w:szCs w:val="22"/>
            <w:lang w:val="fr-BE"/>
          </w:rPr>
          <w:t xml:space="preserve"> Agréé</w:t>
        </w:r>
      </w:ins>
      <w:r w:rsidRPr="006E4880">
        <w:rPr>
          <w:i/>
          <w:iCs/>
          <w:szCs w:val="22"/>
          <w:lang w:val="fr-BE"/>
        </w:rPr>
        <w:t xml:space="preserve"> » </w:t>
      </w:r>
      <w:r w:rsidRPr="006E4880">
        <w:rPr>
          <w:i/>
          <w:iCs/>
          <w:szCs w:val="22"/>
          <w:lang w:val="fr-FR" w:eastAsia="nl-NL"/>
        </w:rPr>
        <w:t>ou « </w:t>
      </w:r>
      <w:r w:rsidRPr="006E4880">
        <w:rPr>
          <w:i/>
          <w:iCs/>
          <w:szCs w:val="22"/>
          <w:lang w:val="fr-BE"/>
        </w:rPr>
        <w:t>R</w:t>
      </w:r>
      <w:del w:id="2880" w:author="Veerle Sablon" w:date="2023-03-15T16:39:00Z">
        <w:r w:rsidRPr="006E4880" w:rsidDel="00493A41">
          <w:rPr>
            <w:i/>
            <w:iCs/>
            <w:szCs w:val="22"/>
            <w:lang w:val="fr-BE"/>
          </w:rPr>
          <w:delText>eviseur</w:delText>
        </w:r>
      </w:del>
      <w:ins w:id="2881" w:author="Veerle Sablon" w:date="2023-03-15T16:39:00Z">
        <w:r w:rsidR="00493A41">
          <w:rPr>
            <w:i/>
            <w:iCs/>
            <w:szCs w:val="22"/>
            <w:lang w:val="fr-BE"/>
          </w:rPr>
          <w:t>éviseur</w:t>
        </w:r>
      </w:ins>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2C643786" w14:textId="099B5042" w:rsidR="00F934BD" w:rsidRPr="006E4880" w:rsidRDefault="00F934BD" w:rsidP="00F934BD">
      <w:pPr>
        <w:rPr>
          <w:i/>
          <w:iCs/>
          <w:szCs w:val="22"/>
          <w:lang w:val="fr-BE"/>
        </w:rPr>
      </w:pPr>
      <w:r w:rsidRPr="006E4880">
        <w:rPr>
          <w:i/>
          <w:iCs/>
          <w:szCs w:val="22"/>
          <w:lang w:val="fr-BE"/>
        </w:rPr>
        <w:t>Nom du représentant, R</w:t>
      </w:r>
      <w:del w:id="2882" w:author="Veerle Sablon" w:date="2023-03-15T16:39:00Z">
        <w:r w:rsidRPr="006E4880" w:rsidDel="00493A41">
          <w:rPr>
            <w:i/>
            <w:iCs/>
            <w:szCs w:val="22"/>
            <w:lang w:val="fr-BE"/>
          </w:rPr>
          <w:delText>eviseur</w:delText>
        </w:r>
      </w:del>
      <w:ins w:id="2883" w:author="Veerle Sablon" w:date="2023-03-15T16:39:00Z">
        <w:r w:rsidR="00493A41">
          <w:rPr>
            <w:i/>
            <w:iCs/>
            <w:szCs w:val="22"/>
            <w:lang w:val="fr-BE"/>
          </w:rPr>
          <w:t>éviseur</w:t>
        </w:r>
      </w:ins>
      <w:r w:rsidRPr="006E4880">
        <w:rPr>
          <w:i/>
          <w:iCs/>
          <w:szCs w:val="22"/>
          <w:lang w:val="fr-BE"/>
        </w:rPr>
        <w:t xml:space="preserve"> Agréé </w:t>
      </w:r>
    </w:p>
    <w:p w14:paraId="1BB2C841" w14:textId="77777777" w:rsidR="00F934BD" w:rsidRPr="006E4880" w:rsidRDefault="00F934BD" w:rsidP="00F934BD">
      <w:pPr>
        <w:rPr>
          <w:i/>
          <w:iCs/>
          <w:szCs w:val="22"/>
          <w:lang w:val="fr-BE"/>
        </w:rPr>
      </w:pPr>
      <w:r w:rsidRPr="006E4880">
        <w:rPr>
          <w:i/>
          <w:iCs/>
          <w:szCs w:val="22"/>
          <w:lang w:val="fr-BE"/>
        </w:rPr>
        <w:t>Adresse]</w:t>
      </w:r>
    </w:p>
    <w:p w14:paraId="08D5ACE2" w14:textId="77777777" w:rsidR="005E06B0" w:rsidRPr="006E4880" w:rsidRDefault="005E06B0" w:rsidP="00970516">
      <w:pPr>
        <w:rPr>
          <w:szCs w:val="22"/>
          <w:lang w:val="fr-BE"/>
        </w:rPr>
      </w:pPr>
    </w:p>
    <w:p w14:paraId="7357B576" w14:textId="77777777" w:rsidR="005E06B0" w:rsidRPr="006E4880" w:rsidRDefault="005E06B0" w:rsidP="00970516">
      <w:pPr>
        <w:rPr>
          <w:szCs w:val="22"/>
          <w:lang w:val="fr-BE"/>
        </w:rPr>
      </w:pPr>
    </w:p>
    <w:p w14:paraId="429B394C" w14:textId="77777777" w:rsidR="005E06B0" w:rsidRPr="006E4880" w:rsidRDefault="005E06B0" w:rsidP="00970516">
      <w:pPr>
        <w:rPr>
          <w:szCs w:val="22"/>
          <w:lang w:val="fr-BE"/>
        </w:rPr>
      </w:pPr>
    </w:p>
    <w:p w14:paraId="557FC5E7" w14:textId="77777777" w:rsidR="005E06B0" w:rsidRPr="006E4880" w:rsidRDefault="005E06B0" w:rsidP="00970516">
      <w:pPr>
        <w:rPr>
          <w:szCs w:val="22"/>
          <w:lang w:val="fr-BE"/>
        </w:rPr>
      </w:pPr>
    </w:p>
    <w:p w14:paraId="788E92FF" w14:textId="3DA27942" w:rsidR="002C2C74" w:rsidRPr="006E4880" w:rsidRDefault="002C2C74" w:rsidP="00970516">
      <w:pPr>
        <w:rPr>
          <w:szCs w:val="22"/>
          <w:lang w:val="fr-BE"/>
        </w:rPr>
      </w:pPr>
    </w:p>
    <w:p w14:paraId="0D246B9F" w14:textId="77777777" w:rsidR="006D6F52" w:rsidRPr="006E4880" w:rsidRDefault="006D6F52">
      <w:pPr>
        <w:spacing w:line="240" w:lineRule="auto"/>
        <w:rPr>
          <w:b/>
          <w:bCs/>
          <w:iCs/>
          <w:szCs w:val="22"/>
          <w:lang w:val="fr-BE"/>
        </w:rPr>
      </w:pPr>
      <w:r w:rsidRPr="006E4880">
        <w:rPr>
          <w:szCs w:val="22"/>
          <w:lang w:val="fr-BE"/>
        </w:rPr>
        <w:br w:type="page"/>
      </w:r>
    </w:p>
    <w:p w14:paraId="28AEFCCC" w14:textId="52BBE3F1" w:rsidR="0011382F" w:rsidRPr="006E4880" w:rsidRDefault="0011382F" w:rsidP="00970516">
      <w:pPr>
        <w:pStyle w:val="Heading2"/>
        <w:spacing w:before="0"/>
        <w:rPr>
          <w:rFonts w:ascii="Times New Roman" w:hAnsi="Times New Roman"/>
          <w:szCs w:val="22"/>
          <w:lang w:val="fr-BE"/>
        </w:rPr>
      </w:pPr>
      <w:bookmarkStart w:id="2884" w:name="_Toc129790847"/>
      <w:r w:rsidRPr="006E4880">
        <w:rPr>
          <w:rFonts w:ascii="Times New Roman" w:hAnsi="Times New Roman"/>
          <w:szCs w:val="22"/>
          <w:lang w:val="fr-BE"/>
        </w:rPr>
        <w:lastRenderedPageBreak/>
        <w:t>Rapport sur les activités e</w:t>
      </w:r>
      <w:r w:rsidR="00CA0EA4" w:rsidRPr="006E4880">
        <w:rPr>
          <w:rFonts w:ascii="Times New Roman" w:hAnsi="Times New Roman"/>
          <w:szCs w:val="22"/>
          <w:lang w:val="fr-BE"/>
        </w:rPr>
        <w:t>t</w:t>
      </w:r>
      <w:r w:rsidRPr="006E4880">
        <w:rPr>
          <w:rFonts w:ascii="Times New Roman" w:hAnsi="Times New Roman"/>
          <w:szCs w:val="22"/>
          <w:lang w:val="fr-BE"/>
        </w:rPr>
        <w:t xml:space="preserve"> la structure financière</w:t>
      </w:r>
      <w:bookmarkEnd w:id="2884"/>
    </w:p>
    <w:p w14:paraId="5C24F1CE" w14:textId="77777777" w:rsidR="0011382F" w:rsidRPr="006E4880" w:rsidRDefault="0011382F" w:rsidP="00970516">
      <w:pPr>
        <w:rPr>
          <w:szCs w:val="22"/>
          <w:lang w:val="fr-BE"/>
        </w:rPr>
      </w:pPr>
    </w:p>
    <w:p w14:paraId="5923A8DE" w14:textId="3D6A41F6" w:rsidR="00E765C0" w:rsidRPr="006E4880" w:rsidRDefault="00E765C0" w:rsidP="00970516">
      <w:pPr>
        <w:pStyle w:val="FootnoteText"/>
        <w:rPr>
          <w:b/>
          <w:i/>
          <w:sz w:val="22"/>
          <w:szCs w:val="22"/>
          <w:lang w:val="fr-BE"/>
        </w:rPr>
      </w:pPr>
      <w:r w:rsidRPr="006E4880">
        <w:rPr>
          <w:b/>
          <w:i/>
          <w:sz w:val="22"/>
          <w:szCs w:val="22"/>
          <w:lang w:val="fr-BE"/>
        </w:rPr>
        <w:t xml:space="preserve">Rapport de constatations du </w:t>
      </w:r>
      <w:ins w:id="2885" w:author="Veerle Sablon" w:date="2023-02-21T17:54:00Z">
        <w:r w:rsidR="00D83D0F">
          <w:rPr>
            <w:b/>
            <w:i/>
            <w:sz w:val="22"/>
            <w:szCs w:val="22"/>
            <w:lang w:val="fr-BE"/>
          </w:rPr>
          <w:t>C</w:t>
        </w:r>
      </w:ins>
      <w:del w:id="2886" w:author="Veerle Sablon" w:date="2023-02-21T17:54:00Z">
        <w:r w:rsidRPr="006E4880" w:rsidDel="00D83D0F">
          <w:rPr>
            <w:b/>
            <w:i/>
            <w:sz w:val="22"/>
            <w:szCs w:val="22"/>
            <w:lang w:val="fr-BE"/>
          </w:rPr>
          <w:delText>c</w:delText>
        </w:r>
      </w:del>
      <w:r w:rsidRPr="006E4880">
        <w:rPr>
          <w:b/>
          <w:i/>
          <w:sz w:val="22"/>
          <w:szCs w:val="22"/>
          <w:lang w:val="fr-BE"/>
        </w:rPr>
        <w:t>ommissaire</w:t>
      </w:r>
      <w:ins w:id="2887" w:author="Veerle Sablon" w:date="2023-02-21T17:54:00Z">
        <w:r w:rsidR="00D83D0F">
          <w:rPr>
            <w:b/>
            <w:i/>
            <w:sz w:val="22"/>
            <w:szCs w:val="22"/>
            <w:lang w:val="fr-BE"/>
          </w:rPr>
          <w:t xml:space="preserve"> Agréé</w:t>
        </w:r>
      </w:ins>
      <w:r w:rsidRPr="006E4880">
        <w:rPr>
          <w:b/>
          <w:i/>
          <w:sz w:val="22"/>
          <w:szCs w:val="22"/>
          <w:lang w:val="fr-BE"/>
        </w:rPr>
        <w:t xml:space="preserve"> à la FSMA établi conformément aux dispositions de l'article 108, premier alinéa, 4° de la loi du 27 octobre 2006 concernant les activités et la structure financière de </w:t>
      </w:r>
      <w:r w:rsidR="00FE303B" w:rsidRPr="006E4880">
        <w:rPr>
          <w:b/>
          <w:i/>
          <w:sz w:val="22"/>
          <w:szCs w:val="22"/>
          <w:lang w:val="fr-BE"/>
        </w:rPr>
        <w:t>[</w:t>
      </w:r>
      <w:r w:rsidRPr="006E4880">
        <w:rPr>
          <w:b/>
          <w:i/>
          <w:sz w:val="22"/>
          <w:szCs w:val="22"/>
          <w:lang w:val="fr-BE"/>
        </w:rPr>
        <w:t>identification de l’institution</w:t>
      </w:r>
      <w:r w:rsidR="00FE303B" w:rsidRPr="006E4880">
        <w:rPr>
          <w:b/>
          <w:i/>
          <w:sz w:val="22"/>
          <w:szCs w:val="22"/>
          <w:lang w:val="fr-BE"/>
        </w:rPr>
        <w:t>]</w:t>
      </w:r>
    </w:p>
    <w:p w14:paraId="48123865" w14:textId="77777777" w:rsidR="00E765C0" w:rsidRPr="006E4880" w:rsidRDefault="00E765C0" w:rsidP="00970516">
      <w:pPr>
        <w:rPr>
          <w:b/>
          <w:szCs w:val="22"/>
          <w:lang w:val="fr-BE"/>
        </w:rPr>
      </w:pPr>
    </w:p>
    <w:p w14:paraId="7E0A5C2B" w14:textId="6EA29B13" w:rsidR="00E765C0" w:rsidRPr="006E4880" w:rsidRDefault="00E765C0" w:rsidP="001E310D">
      <w:pPr>
        <w:jc w:val="center"/>
        <w:rPr>
          <w:b/>
          <w:i/>
          <w:szCs w:val="22"/>
          <w:lang w:val="fr-BE"/>
        </w:rPr>
      </w:pPr>
      <w:r w:rsidRPr="006E4880">
        <w:rPr>
          <w:b/>
          <w:i/>
          <w:szCs w:val="22"/>
          <w:lang w:val="fr-BE"/>
        </w:rPr>
        <w:t>Rapport périodique – Année comptable 20XX</w:t>
      </w:r>
    </w:p>
    <w:p w14:paraId="6E7EE9E2" w14:textId="77777777" w:rsidR="00E765C0" w:rsidRPr="006E4880" w:rsidRDefault="00E765C0" w:rsidP="00970516">
      <w:pPr>
        <w:rPr>
          <w:i/>
          <w:szCs w:val="22"/>
          <w:lang w:val="fr-FR"/>
        </w:rPr>
      </w:pPr>
    </w:p>
    <w:p w14:paraId="15DF8481" w14:textId="77777777" w:rsidR="00E765C0" w:rsidRPr="006E4880" w:rsidRDefault="00E765C0" w:rsidP="00970516">
      <w:pPr>
        <w:rPr>
          <w:b/>
          <w:i/>
          <w:szCs w:val="22"/>
          <w:lang w:val="fr-BE"/>
        </w:rPr>
      </w:pPr>
      <w:r w:rsidRPr="006E4880">
        <w:rPr>
          <w:b/>
          <w:i/>
          <w:szCs w:val="22"/>
          <w:lang w:val="fr-BE"/>
        </w:rPr>
        <w:t>Mission</w:t>
      </w:r>
    </w:p>
    <w:p w14:paraId="3AEB1704" w14:textId="77777777" w:rsidR="00E765C0" w:rsidRPr="006E4880" w:rsidRDefault="00E765C0" w:rsidP="00970516">
      <w:pPr>
        <w:rPr>
          <w:szCs w:val="22"/>
          <w:lang w:val="fr-BE"/>
        </w:rPr>
      </w:pPr>
    </w:p>
    <w:p w14:paraId="67DEB93C" w14:textId="6B6F9C95" w:rsidR="00E765C0" w:rsidRPr="006E4880" w:rsidRDefault="00E765C0" w:rsidP="00970516">
      <w:pPr>
        <w:rPr>
          <w:szCs w:val="22"/>
          <w:lang w:val="fr-BE"/>
        </w:rPr>
      </w:pPr>
      <w:r w:rsidRPr="006E4880">
        <w:rPr>
          <w:szCs w:val="22"/>
          <w:lang w:val="fr-BE"/>
        </w:rPr>
        <w:t>Ce rapport a été établi conformément aux dispositions de l'article 108, premier alinéa, 4° de la loi du 27 octobre 2006</w:t>
      </w:r>
      <w:r w:rsidRPr="006E4880">
        <w:rPr>
          <w:szCs w:val="22"/>
          <w:lang w:val="fr-FR"/>
        </w:rPr>
        <w:t xml:space="preserve"> </w:t>
      </w:r>
      <w:r w:rsidRPr="006E4880">
        <w:rPr>
          <w:szCs w:val="22"/>
          <w:lang w:val="fr-BE"/>
        </w:rPr>
        <w:t xml:space="preserve">relative au contrôle des institutions de retraite professionnelle (la « LIRP ») et à la circulaire FSMA_2015_05 relative à la mission de collaboration des commissaires </w:t>
      </w:r>
      <w:r w:rsidR="0061671E">
        <w:rPr>
          <w:szCs w:val="22"/>
          <w:lang w:val="fr-BE"/>
        </w:rPr>
        <w:t xml:space="preserve">agréés </w:t>
      </w:r>
      <w:r w:rsidRPr="006E4880">
        <w:rPr>
          <w:szCs w:val="22"/>
          <w:lang w:val="fr-BE"/>
        </w:rPr>
        <w:t>auprès des institutions de retraite professionnelle (les « </w:t>
      </w:r>
      <w:proofErr w:type="spellStart"/>
      <w:r w:rsidRPr="006E4880">
        <w:rPr>
          <w:szCs w:val="22"/>
          <w:lang w:val="fr-BE"/>
        </w:rPr>
        <w:t>IRPs</w:t>
      </w:r>
      <w:proofErr w:type="spellEnd"/>
      <w:r w:rsidRPr="006E4880">
        <w:rPr>
          <w:szCs w:val="22"/>
          <w:lang w:val="fr-BE"/>
        </w:rPr>
        <w:t> »).</w:t>
      </w:r>
    </w:p>
    <w:p w14:paraId="66752942" w14:textId="77777777" w:rsidR="00E765C0" w:rsidRPr="006E4880" w:rsidRDefault="00E765C0" w:rsidP="00970516">
      <w:pPr>
        <w:rPr>
          <w:szCs w:val="22"/>
          <w:lang w:val="fr-BE"/>
        </w:rPr>
      </w:pPr>
    </w:p>
    <w:p w14:paraId="37BCA97C" w14:textId="77777777" w:rsidR="00E765C0" w:rsidRPr="006E4880" w:rsidRDefault="00E765C0" w:rsidP="00970516">
      <w:pPr>
        <w:rPr>
          <w:b/>
          <w:i/>
          <w:szCs w:val="22"/>
          <w:lang w:val="fr-FR"/>
        </w:rPr>
      </w:pPr>
      <w:r w:rsidRPr="006E4880">
        <w:rPr>
          <w:b/>
          <w:i/>
          <w:szCs w:val="22"/>
          <w:lang w:val="fr-FR"/>
        </w:rPr>
        <w:t>Procédures mises en œuvre</w:t>
      </w:r>
    </w:p>
    <w:p w14:paraId="5BBED216" w14:textId="77777777" w:rsidR="00E765C0" w:rsidRPr="006E4880" w:rsidRDefault="00E765C0" w:rsidP="00970516">
      <w:pPr>
        <w:rPr>
          <w:szCs w:val="22"/>
          <w:lang w:val="fr-FR"/>
        </w:rPr>
      </w:pPr>
    </w:p>
    <w:p w14:paraId="428E803E" w14:textId="39E2E4B4" w:rsidR="00E765C0" w:rsidRPr="006E4880" w:rsidRDefault="00E765C0" w:rsidP="00970516">
      <w:pPr>
        <w:rPr>
          <w:b/>
          <w:i/>
          <w:szCs w:val="22"/>
          <w:lang w:val="fr-FR"/>
        </w:rPr>
      </w:pPr>
      <w:r w:rsidRPr="006E4880">
        <w:rPr>
          <w:szCs w:val="22"/>
          <w:lang w:val="fr-BE"/>
        </w:rPr>
        <w:t xml:space="preserve">Nous avons procédé au contrôle </w:t>
      </w:r>
      <w:r w:rsidRPr="006E4880">
        <w:rPr>
          <w:szCs w:val="22"/>
          <w:lang w:val="fr-FR"/>
        </w:rPr>
        <w:t xml:space="preserve">des comptes annuels et des états périodiques de </w:t>
      </w:r>
      <w:r w:rsidR="00AF7E6C" w:rsidRPr="006E4880">
        <w:rPr>
          <w:i/>
          <w:szCs w:val="22"/>
          <w:lang w:val="fr-FR"/>
        </w:rPr>
        <w:t>[</w:t>
      </w:r>
      <w:r w:rsidRPr="006E4880">
        <w:rPr>
          <w:i/>
          <w:szCs w:val="22"/>
          <w:lang w:val="fr-FR"/>
        </w:rPr>
        <w:t>identification de l’institution</w:t>
      </w:r>
      <w:r w:rsidR="00AF7E6C" w:rsidRPr="006E4880">
        <w:rPr>
          <w:i/>
          <w:szCs w:val="22"/>
          <w:lang w:val="fr-FR"/>
        </w:rPr>
        <w:t>]</w:t>
      </w:r>
      <w:r w:rsidRPr="006E4880">
        <w:rPr>
          <w:szCs w:val="22"/>
          <w:lang w:val="fr-FR"/>
        </w:rPr>
        <w:t xml:space="preserve"> (l</w:t>
      </w:r>
      <w:r w:rsidR="001E310D" w:rsidRPr="006E4880">
        <w:rPr>
          <w:szCs w:val="22"/>
          <w:lang w:val="fr-FR"/>
        </w:rPr>
        <w:t>’« Institution</w:t>
      </w:r>
      <w:r w:rsidRPr="006E4880">
        <w:rPr>
          <w:szCs w:val="22"/>
          <w:lang w:val="fr-FR"/>
        </w:rPr>
        <w:t xml:space="preserve"> ») </w:t>
      </w:r>
      <w:r w:rsidRPr="006E4880">
        <w:rPr>
          <w:szCs w:val="22"/>
          <w:lang w:val="fr-BE"/>
        </w:rPr>
        <w:t xml:space="preserve">clôturés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et avons présenté un rapport distinct sur les résultats de ces contrôles à respectivement l’assemblée générale de l’Institution et la FSMA.</w:t>
      </w:r>
    </w:p>
    <w:p w14:paraId="6FDA93BA" w14:textId="77777777" w:rsidR="00E765C0" w:rsidRPr="006E4880" w:rsidRDefault="00E765C0" w:rsidP="00970516">
      <w:pPr>
        <w:rPr>
          <w:szCs w:val="22"/>
          <w:lang w:val="fr-FR"/>
        </w:rPr>
      </w:pPr>
    </w:p>
    <w:p w14:paraId="2F62322B" w14:textId="384BAB5E" w:rsidR="00E765C0" w:rsidRPr="006E4880" w:rsidRDefault="00E765C0" w:rsidP="00970516">
      <w:pPr>
        <w:rPr>
          <w:szCs w:val="22"/>
          <w:lang w:val="fr-FR"/>
        </w:rPr>
      </w:pPr>
      <w:r w:rsidRPr="006E4880">
        <w:rPr>
          <w:szCs w:val="22"/>
          <w:lang w:val="fr-FR"/>
        </w:rPr>
        <w:t xml:space="preserve">L’article 108, premier alinéa, 4° de la LIRP définit que les </w:t>
      </w:r>
      <w:ins w:id="2888" w:author="Veerle Sablon" w:date="2023-02-21T18:12:00Z">
        <w:r w:rsidR="00BC5784">
          <w:rPr>
            <w:szCs w:val="22"/>
            <w:lang w:val="fr-FR"/>
          </w:rPr>
          <w:t>C</w:t>
        </w:r>
      </w:ins>
      <w:del w:id="2889" w:author="Veerle Sablon" w:date="2023-02-21T18:12:00Z">
        <w:r w:rsidRPr="006E4880" w:rsidDel="00BC5784">
          <w:rPr>
            <w:szCs w:val="22"/>
            <w:lang w:val="fr-BE"/>
          </w:rPr>
          <w:delText>c</w:delText>
        </w:r>
      </w:del>
      <w:proofErr w:type="spellStart"/>
      <w:r w:rsidRPr="006E4880">
        <w:rPr>
          <w:szCs w:val="22"/>
          <w:lang w:val="fr-BE"/>
        </w:rPr>
        <w:t>ommissaires</w:t>
      </w:r>
      <w:proofErr w:type="spellEnd"/>
      <w:ins w:id="2890" w:author="Veerle Sablon" w:date="2023-02-21T18:12:00Z">
        <w:r w:rsidR="00BC5784">
          <w:rPr>
            <w:szCs w:val="22"/>
            <w:lang w:val="fr-BE"/>
          </w:rPr>
          <w:t xml:space="preserve"> Agréés</w:t>
        </w:r>
      </w:ins>
      <w:r w:rsidRPr="006E4880">
        <w:rPr>
          <w:szCs w:val="22"/>
          <w:lang w:val="fr-BE"/>
        </w:rPr>
        <w:t xml:space="preserve"> </w:t>
      </w:r>
      <w:r w:rsidRPr="006E4880">
        <w:rPr>
          <w:szCs w:val="22"/>
          <w:lang w:val="fr-FR"/>
        </w:rPr>
        <w:t>doivent faire des rapports périodiques à la FSMA sur l’organisation, les activités et la structure financière de l’</w:t>
      </w:r>
      <w:r w:rsidR="00101672" w:rsidRPr="006E4880">
        <w:rPr>
          <w:szCs w:val="22"/>
          <w:lang w:val="fr-FR"/>
        </w:rPr>
        <w:t>i</w:t>
      </w:r>
      <w:r w:rsidRPr="006E4880">
        <w:rPr>
          <w:szCs w:val="22"/>
          <w:lang w:val="fr-FR"/>
        </w:rPr>
        <w:t>nstitution</w:t>
      </w:r>
      <w:r w:rsidR="00101672" w:rsidRPr="006E4880">
        <w:rPr>
          <w:szCs w:val="22"/>
          <w:lang w:val="fr-FR"/>
        </w:rPr>
        <w:t xml:space="preserve"> de retraite professionnelle</w:t>
      </w:r>
      <w:r w:rsidRPr="006E4880">
        <w:rPr>
          <w:szCs w:val="22"/>
          <w:lang w:val="fr-FR"/>
        </w:rPr>
        <w:t xml:space="preserve">. Cette mission est précisée dans </w:t>
      </w:r>
      <w:r w:rsidRPr="006E4880">
        <w:rPr>
          <w:szCs w:val="22"/>
          <w:lang w:val="fr-BE"/>
        </w:rPr>
        <w:t xml:space="preserve">la circulaire FSMA_2015_05 relative à la mission de collaboration des commissaires </w:t>
      </w:r>
      <w:r w:rsidR="0061671E">
        <w:rPr>
          <w:szCs w:val="22"/>
          <w:lang w:val="fr-BE"/>
        </w:rPr>
        <w:t xml:space="preserve">agréés </w:t>
      </w:r>
      <w:r w:rsidRPr="006E4880">
        <w:rPr>
          <w:szCs w:val="22"/>
          <w:lang w:val="fr-BE"/>
        </w:rPr>
        <w:t>auprès des</w:t>
      </w:r>
      <w:r w:rsidRPr="006E4880" w:rsidDel="0000533D">
        <w:rPr>
          <w:szCs w:val="22"/>
          <w:lang w:val="fr-FR"/>
        </w:rPr>
        <w:t xml:space="preserve"> </w:t>
      </w:r>
      <w:proofErr w:type="spellStart"/>
      <w:r w:rsidRPr="006E4880">
        <w:rPr>
          <w:szCs w:val="22"/>
          <w:lang w:val="fr-FR"/>
        </w:rPr>
        <w:t>IRPs</w:t>
      </w:r>
      <w:proofErr w:type="spellEnd"/>
      <w:r w:rsidRPr="006E4880">
        <w:rPr>
          <w:szCs w:val="22"/>
          <w:lang w:val="fr-FR"/>
        </w:rPr>
        <w:t xml:space="preserve">. </w:t>
      </w:r>
    </w:p>
    <w:p w14:paraId="652B6F2A" w14:textId="77777777" w:rsidR="00E765C0" w:rsidRPr="006E4880" w:rsidRDefault="00E765C0" w:rsidP="00970516">
      <w:pPr>
        <w:rPr>
          <w:szCs w:val="22"/>
          <w:lang w:val="fr-FR"/>
        </w:rPr>
      </w:pPr>
    </w:p>
    <w:p w14:paraId="4E548C67" w14:textId="5B6E9311" w:rsidR="00E765C0" w:rsidRPr="006E4880" w:rsidRDefault="00E765C0" w:rsidP="00970516">
      <w:pPr>
        <w:rPr>
          <w:szCs w:val="22"/>
          <w:lang w:val="fr-FR"/>
        </w:rPr>
      </w:pPr>
      <w:r w:rsidRPr="006E4880">
        <w:rPr>
          <w:szCs w:val="22"/>
          <w:lang w:val="fr-FR"/>
        </w:rPr>
        <w:t xml:space="preserve">Dans ce rapport, nous mettons en exergue un certain nombre de constatations concernant les activités et la structure financière de l’Institution qui, selon le </w:t>
      </w:r>
      <w:ins w:id="2891" w:author="Veerle Sablon" w:date="2023-02-21T18:12:00Z">
        <w:r w:rsidR="00BC5784">
          <w:rPr>
            <w:szCs w:val="22"/>
            <w:lang w:val="fr-FR"/>
          </w:rPr>
          <w:t>C</w:t>
        </w:r>
      </w:ins>
      <w:del w:id="2892" w:author="Veerle Sablon" w:date="2023-02-21T18:13:00Z">
        <w:r w:rsidRPr="006E4880" w:rsidDel="00BC5784">
          <w:rPr>
            <w:szCs w:val="22"/>
            <w:lang w:val="fr-BE"/>
          </w:rPr>
          <w:delText>c</w:delText>
        </w:r>
      </w:del>
      <w:proofErr w:type="spellStart"/>
      <w:r w:rsidRPr="006E4880">
        <w:rPr>
          <w:szCs w:val="22"/>
          <w:lang w:val="fr-BE"/>
        </w:rPr>
        <w:t>ommissaire</w:t>
      </w:r>
      <w:proofErr w:type="spellEnd"/>
      <w:ins w:id="2893" w:author="Veerle Sablon" w:date="2023-02-21T18:13:00Z">
        <w:r w:rsidR="00BC5784">
          <w:rPr>
            <w:szCs w:val="22"/>
            <w:lang w:val="fr-BE"/>
          </w:rPr>
          <w:t xml:space="preserve"> Agréé</w:t>
        </w:r>
      </w:ins>
      <w:r w:rsidRPr="006E4880">
        <w:rPr>
          <w:szCs w:val="22"/>
          <w:lang w:val="fr-BE"/>
        </w:rPr>
        <w:t xml:space="preserve"> </w:t>
      </w:r>
      <w:r w:rsidRPr="006E4880">
        <w:rPr>
          <w:szCs w:val="22"/>
          <w:lang w:val="fr-FR"/>
        </w:rPr>
        <w:t>peuvent s’avérer importantes pour le contrôle prudentiel. Toutefois, nous n’exprimons aucune assurance sur des éléments individuels concernant les activités et la structure financière de l’Institution. Les constatations relatives à l’organisation de l’Institution sont reprises dans un rapport distinct relatif à l’appréciation de la structure organisationnelle et les mesures de contrôle interne prises de l’Institution.</w:t>
      </w:r>
    </w:p>
    <w:p w14:paraId="1C9B25B6" w14:textId="77777777" w:rsidR="00E765C0" w:rsidRPr="006E4880" w:rsidRDefault="00E765C0" w:rsidP="00970516">
      <w:pPr>
        <w:rPr>
          <w:szCs w:val="22"/>
          <w:lang w:val="fr-FR"/>
        </w:rPr>
      </w:pPr>
    </w:p>
    <w:p w14:paraId="070265E0" w14:textId="77777777" w:rsidR="00E765C0" w:rsidRPr="006E4880" w:rsidRDefault="00E765C0" w:rsidP="00970516">
      <w:pPr>
        <w:tabs>
          <w:tab w:val="num" w:pos="1440"/>
        </w:tabs>
        <w:rPr>
          <w:b/>
          <w:i/>
          <w:szCs w:val="22"/>
          <w:lang w:val="fr-BE"/>
        </w:rPr>
      </w:pPr>
      <w:r w:rsidRPr="006E4880">
        <w:rPr>
          <w:b/>
          <w:i/>
          <w:szCs w:val="22"/>
          <w:lang w:val="fr-BE"/>
        </w:rPr>
        <w:t>Limitations dans l’exécution de la mission</w:t>
      </w:r>
    </w:p>
    <w:p w14:paraId="020B030B" w14:textId="77777777" w:rsidR="00E765C0" w:rsidRPr="006E4880" w:rsidRDefault="00E765C0" w:rsidP="00970516">
      <w:pPr>
        <w:tabs>
          <w:tab w:val="num" w:pos="1440"/>
        </w:tabs>
        <w:rPr>
          <w:b/>
          <w:i/>
          <w:szCs w:val="22"/>
          <w:lang w:val="fr-BE"/>
        </w:rPr>
      </w:pPr>
    </w:p>
    <w:p w14:paraId="7B80671A" w14:textId="3283A830" w:rsidR="00E765C0" w:rsidRPr="006E4880" w:rsidRDefault="00E765C0" w:rsidP="00970516">
      <w:pPr>
        <w:pStyle w:val="Lijstalinea1"/>
        <w:spacing w:before="0" w:after="0"/>
        <w:ind w:left="0"/>
        <w:jc w:val="left"/>
        <w:rPr>
          <w:rFonts w:ascii="Times New Roman" w:hAnsi="Times New Roman"/>
          <w:sz w:val="22"/>
          <w:szCs w:val="22"/>
          <w:lang w:val="fr-FR"/>
        </w:rPr>
      </w:pPr>
      <w:r w:rsidRPr="006E4880">
        <w:rPr>
          <w:rFonts w:ascii="Times New Roman" w:hAnsi="Times New Roman"/>
          <w:sz w:val="22"/>
          <w:szCs w:val="22"/>
          <w:lang w:val="fr-FR"/>
        </w:rPr>
        <w:t>Les constatations que nous portons à votre attention dans ce rapport concernent des constatations relevées lors du contrôle des comptes annuels et des états périodiques de l’Institution</w:t>
      </w:r>
      <w:r w:rsidR="00101672" w:rsidRPr="006E4880">
        <w:rPr>
          <w:rFonts w:ascii="Times New Roman" w:hAnsi="Times New Roman"/>
          <w:sz w:val="22"/>
          <w:szCs w:val="22"/>
          <w:lang w:val="fr-FR"/>
        </w:rPr>
        <w:t xml:space="preserve"> effectué</w:t>
      </w:r>
      <w:r w:rsidRPr="006E4880">
        <w:rPr>
          <w:rFonts w:ascii="Times New Roman" w:hAnsi="Times New Roman"/>
          <w:sz w:val="22"/>
          <w:szCs w:val="22"/>
          <w:lang w:val="fr-FR"/>
        </w:rPr>
        <w:t xml:space="preserve"> suivant les normes professionnelles applicables en la matière. Dans le cadre du </w:t>
      </w:r>
      <w:proofErr w:type="spellStart"/>
      <w:r w:rsidRPr="006E4880">
        <w:rPr>
          <w:rFonts w:ascii="Times New Roman" w:hAnsi="Times New Roman"/>
          <w:sz w:val="22"/>
          <w:szCs w:val="22"/>
          <w:lang w:val="fr-FR"/>
        </w:rPr>
        <w:t>reporting</w:t>
      </w:r>
      <w:proofErr w:type="spellEnd"/>
      <w:r w:rsidRPr="006E4880">
        <w:rPr>
          <w:rFonts w:ascii="Times New Roman" w:hAnsi="Times New Roman"/>
          <w:sz w:val="22"/>
          <w:szCs w:val="22"/>
          <w:lang w:val="fr-FR"/>
        </w:rPr>
        <w:t xml:space="preserve"> concernant les activités et la structure financière de l’Institution, nous n’avons pas, à l’exception d’une analyse critique du </w:t>
      </w:r>
      <w:proofErr w:type="spellStart"/>
      <w:r w:rsidRPr="006E4880">
        <w:rPr>
          <w:rFonts w:ascii="Times New Roman" w:hAnsi="Times New Roman"/>
          <w:sz w:val="22"/>
          <w:szCs w:val="22"/>
          <w:lang w:val="fr-FR"/>
        </w:rPr>
        <w:t>reporting</w:t>
      </w:r>
      <w:proofErr w:type="spellEnd"/>
      <w:r w:rsidRPr="006E4880">
        <w:rPr>
          <w:rFonts w:ascii="Times New Roman" w:hAnsi="Times New Roman"/>
          <w:sz w:val="22"/>
          <w:szCs w:val="22"/>
          <w:lang w:val="fr-FR"/>
        </w:rPr>
        <w:t xml:space="preserve"> P40, effectué de procédures complémentaires spécifiques en vue d’identifier des faits qui pourraient s’avérer importants pour le contrôle prudentiel.</w:t>
      </w:r>
    </w:p>
    <w:p w14:paraId="080053CD" w14:textId="77777777" w:rsidR="00E765C0" w:rsidRPr="006E4880" w:rsidRDefault="00E765C0" w:rsidP="00970516">
      <w:pPr>
        <w:pStyle w:val="Lijstalinea1"/>
        <w:spacing w:before="0" w:after="0"/>
        <w:ind w:left="0"/>
        <w:jc w:val="left"/>
        <w:rPr>
          <w:rFonts w:ascii="Times New Roman" w:hAnsi="Times New Roman"/>
          <w:sz w:val="22"/>
          <w:szCs w:val="22"/>
          <w:lang w:val="fr-FR"/>
        </w:rPr>
      </w:pPr>
    </w:p>
    <w:p w14:paraId="5E7844EA" w14:textId="6D7F0146" w:rsidR="00E765C0" w:rsidRPr="006E4880" w:rsidRDefault="00E765C0" w:rsidP="00970516">
      <w:pPr>
        <w:pStyle w:val="ListParagraph"/>
        <w:ind w:left="0"/>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la FSMA.</w:t>
      </w:r>
    </w:p>
    <w:p w14:paraId="30FEDE64" w14:textId="77777777" w:rsidR="009621E3" w:rsidRDefault="009621E3" w:rsidP="00970516">
      <w:pPr>
        <w:rPr>
          <w:b/>
          <w:i/>
          <w:szCs w:val="22"/>
          <w:lang w:val="fr-BE"/>
        </w:rPr>
      </w:pPr>
    </w:p>
    <w:p w14:paraId="46F8A3CB" w14:textId="35058CFF" w:rsidR="00E765C0" w:rsidRPr="006E4880" w:rsidRDefault="00E765C0" w:rsidP="00970516">
      <w:pPr>
        <w:rPr>
          <w:b/>
          <w:i/>
          <w:szCs w:val="22"/>
          <w:lang w:val="fr-BE"/>
        </w:rPr>
      </w:pPr>
      <w:r w:rsidRPr="006E4880">
        <w:rPr>
          <w:b/>
          <w:i/>
          <w:szCs w:val="22"/>
          <w:lang w:val="fr-BE"/>
        </w:rPr>
        <w:t>Constatations</w:t>
      </w:r>
    </w:p>
    <w:p w14:paraId="4BB073F8" w14:textId="77777777" w:rsidR="00E765C0" w:rsidRPr="006E4880" w:rsidRDefault="00E765C0" w:rsidP="00970516">
      <w:pPr>
        <w:rPr>
          <w:szCs w:val="22"/>
          <w:lang w:val="fr-FR"/>
        </w:rPr>
      </w:pPr>
    </w:p>
    <w:p w14:paraId="4B5DC709" w14:textId="77777777" w:rsidR="00E765C0" w:rsidRPr="006E4880" w:rsidRDefault="00E765C0" w:rsidP="00970516">
      <w:pPr>
        <w:rPr>
          <w:szCs w:val="22"/>
          <w:lang w:val="fr-BE"/>
        </w:rPr>
      </w:pPr>
      <w:r w:rsidRPr="006E4880">
        <w:rPr>
          <w:szCs w:val="22"/>
          <w:lang w:val="fr-BE"/>
        </w:rPr>
        <w:t>Nous nous sommes appuyés pour établir notre rapport concernant les activités et la structure financière de l’Institution sur les procédures explicitées ci-dessus.</w:t>
      </w:r>
    </w:p>
    <w:p w14:paraId="67A98B38" w14:textId="77777777" w:rsidR="00E765C0" w:rsidRPr="006E4880" w:rsidRDefault="00E765C0" w:rsidP="00970516">
      <w:pPr>
        <w:rPr>
          <w:szCs w:val="22"/>
          <w:lang w:val="fr-FR"/>
        </w:rPr>
      </w:pPr>
    </w:p>
    <w:p w14:paraId="56E79081" w14:textId="77777777" w:rsidR="00D85B96" w:rsidRPr="006E4880" w:rsidRDefault="00D85B96" w:rsidP="00970516">
      <w:pPr>
        <w:spacing w:line="240" w:lineRule="auto"/>
        <w:rPr>
          <w:szCs w:val="22"/>
          <w:lang w:val="fr-FR"/>
        </w:rPr>
      </w:pPr>
      <w:r w:rsidRPr="006E4880">
        <w:rPr>
          <w:szCs w:val="22"/>
          <w:lang w:val="fr-FR"/>
        </w:rPr>
        <w:br w:type="page"/>
      </w:r>
    </w:p>
    <w:p w14:paraId="073A5C84" w14:textId="6719CAF5" w:rsidR="00DD3C59" w:rsidRPr="006E4880" w:rsidRDefault="00DD3C59" w:rsidP="00970516">
      <w:pPr>
        <w:rPr>
          <w:szCs w:val="22"/>
          <w:lang w:val="fr-FR"/>
        </w:rPr>
      </w:pPr>
      <w:r w:rsidRPr="006E4880">
        <w:rPr>
          <w:szCs w:val="22"/>
          <w:lang w:val="fr-FR"/>
        </w:rPr>
        <w:lastRenderedPageBreak/>
        <w:t xml:space="preserve">Nous avons pris connaissance </w:t>
      </w:r>
      <w:r w:rsidRPr="006E4880">
        <w:rPr>
          <w:i/>
          <w:iCs/>
          <w:szCs w:val="22"/>
          <w:lang w:val="fr-FR"/>
        </w:rPr>
        <w:t>[le cas échéant, conformément à la norme IS</w:t>
      </w:r>
      <w:r w:rsidR="006674DD" w:rsidRPr="006E4880">
        <w:rPr>
          <w:i/>
          <w:iCs/>
          <w:szCs w:val="22"/>
          <w:lang w:val="fr-FR"/>
        </w:rPr>
        <w:t>A</w:t>
      </w:r>
      <w:r w:rsidRPr="006E4880">
        <w:rPr>
          <w:i/>
          <w:iCs/>
          <w:szCs w:val="22"/>
          <w:lang w:val="fr-FR"/>
        </w:rPr>
        <w:t xml:space="preserve"> 500, de nos activités fondées sur le]</w:t>
      </w:r>
      <w:r w:rsidRPr="006E4880">
        <w:rPr>
          <w:szCs w:val="22"/>
          <w:lang w:val="fr-FR"/>
        </w:rPr>
        <w:t xml:space="preserve"> du rapport de </w:t>
      </w:r>
      <w:r w:rsidR="0061671E">
        <w:rPr>
          <w:szCs w:val="22"/>
          <w:lang w:val="fr-FR"/>
        </w:rPr>
        <w:t>la fonction actuarielle adressé au conseil d’administration</w:t>
      </w:r>
      <w:r w:rsidRPr="006E4880">
        <w:rPr>
          <w:szCs w:val="22"/>
          <w:lang w:val="fr-FR"/>
        </w:rPr>
        <w:t xml:space="preserve"> et [n’] émettons [le cas échéant, aucune constatation] les constatations suivantes qui, à notre avis, peuvent [puisse] avoir une importance pour le contrôle prudentiel :</w:t>
      </w:r>
    </w:p>
    <w:p w14:paraId="02908B11" w14:textId="77777777" w:rsidR="00BA5556" w:rsidRPr="006E4880" w:rsidRDefault="00BA5556" w:rsidP="00970516">
      <w:pPr>
        <w:rPr>
          <w:szCs w:val="22"/>
          <w:lang w:val="fr-BE"/>
        </w:rPr>
      </w:pPr>
    </w:p>
    <w:p w14:paraId="64FBE421" w14:textId="77777777" w:rsidR="00DD3C59" w:rsidRPr="006E4880" w:rsidRDefault="00DD3C59" w:rsidP="00732075">
      <w:pPr>
        <w:numPr>
          <w:ilvl w:val="0"/>
          <w:numId w:val="25"/>
        </w:numPr>
        <w:rPr>
          <w:i/>
          <w:iCs/>
          <w:szCs w:val="22"/>
          <w:lang w:val="fr-BE"/>
        </w:rPr>
      </w:pPr>
      <w:r w:rsidRPr="006E4880">
        <w:rPr>
          <w:i/>
          <w:iCs/>
          <w:szCs w:val="22"/>
          <w:lang w:val="fr-FR"/>
        </w:rPr>
        <w:t>[le cas échéant, communiquer les constatations concernant le rapport de l’actuaire désigné].</w:t>
      </w:r>
    </w:p>
    <w:p w14:paraId="3D347D44" w14:textId="77777777" w:rsidR="00DD3C59" w:rsidRPr="006E4880" w:rsidRDefault="00DD3C59" w:rsidP="00970516">
      <w:pPr>
        <w:rPr>
          <w:szCs w:val="22"/>
          <w:lang w:val="fr-BE"/>
        </w:rPr>
      </w:pPr>
    </w:p>
    <w:p w14:paraId="6E4ED336" w14:textId="7272E7D3" w:rsidR="00E765C0" w:rsidRPr="006E4880" w:rsidRDefault="00E765C0" w:rsidP="00970516">
      <w:pPr>
        <w:rPr>
          <w:szCs w:val="22"/>
          <w:lang w:val="fr-BE"/>
        </w:rPr>
      </w:pPr>
      <w:r w:rsidRPr="006E4880">
        <w:rPr>
          <w:szCs w:val="22"/>
          <w:lang w:val="fr-BE"/>
        </w:rPr>
        <w:t>Compte tenu des limitations susvisées, les constatations qui peuvent, selon nous, s’avérer importantes pour le contrôle prudentiel sont les suivantes:</w:t>
      </w:r>
    </w:p>
    <w:p w14:paraId="1D3E4D2D" w14:textId="77777777" w:rsidR="00BA5556" w:rsidRPr="006E4880" w:rsidRDefault="00BA5556" w:rsidP="00970516">
      <w:pPr>
        <w:rPr>
          <w:i/>
          <w:szCs w:val="22"/>
          <w:lang w:val="fr-FR"/>
        </w:rPr>
      </w:pPr>
    </w:p>
    <w:p w14:paraId="61099FB9" w14:textId="6C74A965" w:rsidR="00E765C0" w:rsidRPr="006E4880" w:rsidRDefault="00E765C0" w:rsidP="00970516">
      <w:pPr>
        <w:rPr>
          <w:i/>
          <w:szCs w:val="22"/>
          <w:lang w:val="fr-FR"/>
        </w:rPr>
      </w:pPr>
      <w:r w:rsidRPr="006E4880">
        <w:rPr>
          <w:i/>
          <w:szCs w:val="22"/>
          <w:lang w:val="fr-FR"/>
        </w:rPr>
        <w:t>(La circulaire FSMA_2015_05, point C.3.3 contient un relevé des éléments à prendre en considération et qui peuvent donner lieu à la formulation de constatations dans les domaines suivants.)</w:t>
      </w:r>
    </w:p>
    <w:p w14:paraId="494165A2" w14:textId="77777777" w:rsidR="00E765C0" w:rsidRPr="006E4880" w:rsidRDefault="00E765C0" w:rsidP="00970516">
      <w:pPr>
        <w:rPr>
          <w:szCs w:val="22"/>
          <w:lang w:val="fr-BE"/>
        </w:rPr>
      </w:pPr>
    </w:p>
    <w:p w14:paraId="6CE4C121" w14:textId="3A5FBB5C" w:rsidR="00E765C0"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 calcul et </w:t>
      </w:r>
      <w:r w:rsidR="00685847" w:rsidRPr="006E4880">
        <w:rPr>
          <w:szCs w:val="22"/>
          <w:lang w:val="fr-BE"/>
        </w:rPr>
        <w:t xml:space="preserve">à la </w:t>
      </w:r>
      <w:r w:rsidR="00E765C0" w:rsidRPr="006E4880">
        <w:rPr>
          <w:szCs w:val="22"/>
          <w:lang w:val="fr-BE"/>
        </w:rPr>
        <w:t>prudence des provisions techniques:</w:t>
      </w:r>
    </w:p>
    <w:p w14:paraId="561326D7" w14:textId="77777777" w:rsidR="00FE303B" w:rsidRPr="006E4880" w:rsidRDefault="00FE303B" w:rsidP="00970516">
      <w:pPr>
        <w:rPr>
          <w:szCs w:val="22"/>
          <w:lang w:val="fr-BE"/>
        </w:rPr>
      </w:pPr>
    </w:p>
    <w:p w14:paraId="41298AAD" w14:textId="52937F0D" w:rsidR="00FE303B" w:rsidRPr="006E4880" w:rsidRDefault="0021727D" w:rsidP="00732075">
      <w:pPr>
        <w:pStyle w:val="ListParagraph"/>
        <w:numPr>
          <w:ilvl w:val="0"/>
          <w:numId w:val="16"/>
        </w:numPr>
        <w:rPr>
          <w:i/>
          <w:szCs w:val="22"/>
          <w:lang w:val="fr-BE"/>
        </w:rPr>
      </w:pPr>
      <w:r w:rsidRPr="006E4880">
        <w:rPr>
          <w:i/>
          <w:szCs w:val="22"/>
          <w:lang w:val="fr-BE"/>
        </w:rPr>
        <w:t>(…)</w:t>
      </w:r>
    </w:p>
    <w:p w14:paraId="79927415" w14:textId="77777777" w:rsidR="00E765C0" w:rsidRPr="006E4880" w:rsidRDefault="00E765C0" w:rsidP="00970516">
      <w:pPr>
        <w:rPr>
          <w:szCs w:val="22"/>
          <w:lang w:val="fr-BE"/>
        </w:rPr>
      </w:pPr>
    </w:p>
    <w:p w14:paraId="027C3F1F" w14:textId="71E6BC68" w:rsidR="00E765C0"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 </w:t>
      </w:r>
      <w:proofErr w:type="spellStart"/>
      <w:r w:rsidR="00E765C0" w:rsidRPr="006E4880">
        <w:rPr>
          <w:szCs w:val="22"/>
          <w:lang w:val="fr-BE"/>
        </w:rPr>
        <w:t>reporting</w:t>
      </w:r>
      <w:proofErr w:type="spellEnd"/>
      <w:r w:rsidR="00E765C0" w:rsidRPr="006E4880">
        <w:rPr>
          <w:szCs w:val="22"/>
          <w:lang w:val="fr-BE"/>
        </w:rPr>
        <w:t xml:space="preserve"> financier:</w:t>
      </w:r>
    </w:p>
    <w:p w14:paraId="4BE97956" w14:textId="77777777" w:rsidR="00FE303B" w:rsidRPr="006E4880" w:rsidRDefault="00FE303B" w:rsidP="00970516">
      <w:pPr>
        <w:rPr>
          <w:szCs w:val="22"/>
          <w:lang w:val="fr-BE"/>
        </w:rPr>
      </w:pPr>
    </w:p>
    <w:p w14:paraId="03C97091" w14:textId="7F7DFD32" w:rsidR="00FE303B" w:rsidRPr="006E4880" w:rsidRDefault="0021727D" w:rsidP="00732075">
      <w:pPr>
        <w:pStyle w:val="ListParagraph"/>
        <w:numPr>
          <w:ilvl w:val="0"/>
          <w:numId w:val="16"/>
        </w:numPr>
        <w:rPr>
          <w:i/>
          <w:szCs w:val="22"/>
          <w:lang w:val="fr-BE"/>
        </w:rPr>
      </w:pPr>
      <w:r w:rsidRPr="006E4880">
        <w:rPr>
          <w:i/>
          <w:szCs w:val="22"/>
          <w:lang w:val="fr-BE"/>
        </w:rPr>
        <w:t>(…)</w:t>
      </w:r>
    </w:p>
    <w:p w14:paraId="31829FC0" w14:textId="77777777" w:rsidR="00E765C0" w:rsidRPr="006E4880" w:rsidRDefault="00E765C0" w:rsidP="00970516">
      <w:pPr>
        <w:rPr>
          <w:szCs w:val="22"/>
          <w:lang w:val="fr-BE"/>
        </w:rPr>
      </w:pPr>
    </w:p>
    <w:p w14:paraId="7B375ED7" w14:textId="67F1FB29" w:rsidR="00E765C0"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aux incohérences significatives entre les informations financières du </w:t>
      </w:r>
      <w:proofErr w:type="spellStart"/>
      <w:r w:rsidR="00E765C0" w:rsidRPr="006E4880">
        <w:rPr>
          <w:szCs w:val="22"/>
          <w:lang w:val="fr-BE"/>
        </w:rPr>
        <w:t>reporting</w:t>
      </w:r>
      <w:proofErr w:type="spellEnd"/>
      <w:r w:rsidR="00E765C0" w:rsidRPr="006E4880">
        <w:rPr>
          <w:szCs w:val="22"/>
          <w:lang w:val="fr-BE"/>
        </w:rPr>
        <w:t xml:space="preserve"> P40 (à l’exception des informations du chapitre « </w:t>
      </w:r>
      <w:r w:rsidR="00685847" w:rsidRPr="006E4880">
        <w:rPr>
          <w:szCs w:val="22"/>
          <w:lang w:val="fr-BE"/>
        </w:rPr>
        <w:t>B</w:t>
      </w:r>
      <w:r w:rsidR="00E765C0" w:rsidRPr="006E4880">
        <w:rPr>
          <w:szCs w:val="22"/>
          <w:lang w:val="fr-BE"/>
        </w:rPr>
        <w:t xml:space="preserve">onne gouvernance ») et les informations dont le </w:t>
      </w:r>
      <w:ins w:id="2894" w:author="Veerle Sablon" w:date="2023-02-21T17:55:00Z">
        <w:r w:rsidR="00D83D0F">
          <w:rPr>
            <w:szCs w:val="22"/>
            <w:lang w:val="fr-BE"/>
          </w:rPr>
          <w:t>C</w:t>
        </w:r>
      </w:ins>
      <w:del w:id="2895" w:author="Veerle Sablon" w:date="2023-02-21T17:55:00Z">
        <w:r w:rsidR="00E765C0" w:rsidRPr="006E4880" w:rsidDel="00D83D0F">
          <w:rPr>
            <w:szCs w:val="22"/>
            <w:lang w:val="fr-BE"/>
          </w:rPr>
          <w:delText>c</w:delText>
        </w:r>
      </w:del>
      <w:r w:rsidR="00E765C0" w:rsidRPr="006E4880">
        <w:rPr>
          <w:szCs w:val="22"/>
          <w:lang w:val="fr-BE"/>
        </w:rPr>
        <w:t xml:space="preserve">ommissaire </w:t>
      </w:r>
      <w:ins w:id="2896" w:author="Veerle Sablon" w:date="2023-02-21T17:55:00Z">
        <w:r w:rsidR="00D83D0F">
          <w:rPr>
            <w:szCs w:val="22"/>
            <w:lang w:val="fr-BE"/>
          </w:rPr>
          <w:t xml:space="preserve">Agréé </w:t>
        </w:r>
      </w:ins>
      <w:r w:rsidR="00E765C0" w:rsidRPr="006E4880">
        <w:rPr>
          <w:szCs w:val="22"/>
          <w:lang w:val="fr-BE"/>
        </w:rPr>
        <w:t>dispose:</w:t>
      </w:r>
    </w:p>
    <w:p w14:paraId="4E19F189" w14:textId="77777777" w:rsidR="00FE303B" w:rsidRPr="006E4880" w:rsidRDefault="00FE303B" w:rsidP="00970516">
      <w:pPr>
        <w:rPr>
          <w:szCs w:val="22"/>
          <w:lang w:val="fr-BE"/>
        </w:rPr>
      </w:pPr>
    </w:p>
    <w:p w14:paraId="31A5577A" w14:textId="5C123D09" w:rsidR="00FE303B" w:rsidRPr="006E4880" w:rsidRDefault="0021727D" w:rsidP="00732075">
      <w:pPr>
        <w:pStyle w:val="ListParagraph"/>
        <w:numPr>
          <w:ilvl w:val="0"/>
          <w:numId w:val="16"/>
        </w:numPr>
        <w:rPr>
          <w:i/>
          <w:szCs w:val="22"/>
          <w:lang w:val="fr-BE"/>
        </w:rPr>
      </w:pPr>
      <w:r w:rsidRPr="006E4880">
        <w:rPr>
          <w:i/>
          <w:szCs w:val="22"/>
          <w:lang w:val="fr-BE"/>
        </w:rPr>
        <w:t>(…)</w:t>
      </w:r>
    </w:p>
    <w:p w14:paraId="7002C1E6" w14:textId="77777777" w:rsidR="00E765C0" w:rsidRPr="006E4880" w:rsidRDefault="00E765C0" w:rsidP="00970516">
      <w:pPr>
        <w:rPr>
          <w:szCs w:val="22"/>
          <w:lang w:val="fr-BE"/>
        </w:rPr>
      </w:pPr>
    </w:p>
    <w:p w14:paraId="34D57669" w14:textId="4A0212E7" w:rsidR="00E765C0"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aux placements:</w:t>
      </w:r>
    </w:p>
    <w:p w14:paraId="4252536D" w14:textId="77777777" w:rsidR="00FE303B" w:rsidRPr="006E4880" w:rsidRDefault="00FE303B" w:rsidP="00970516">
      <w:pPr>
        <w:rPr>
          <w:szCs w:val="22"/>
          <w:lang w:val="fr-BE"/>
        </w:rPr>
      </w:pPr>
    </w:p>
    <w:p w14:paraId="1308BC6E" w14:textId="42BC6E51" w:rsidR="00FE303B" w:rsidRPr="006E4880" w:rsidRDefault="0021727D" w:rsidP="00732075">
      <w:pPr>
        <w:pStyle w:val="ListParagraph"/>
        <w:numPr>
          <w:ilvl w:val="0"/>
          <w:numId w:val="16"/>
        </w:numPr>
        <w:rPr>
          <w:i/>
          <w:szCs w:val="22"/>
          <w:lang w:val="fr-BE"/>
        </w:rPr>
      </w:pPr>
      <w:r w:rsidRPr="006E4880">
        <w:rPr>
          <w:i/>
          <w:szCs w:val="22"/>
          <w:lang w:val="fr-BE"/>
        </w:rPr>
        <w:t>(…)</w:t>
      </w:r>
    </w:p>
    <w:p w14:paraId="51B7CD37" w14:textId="77777777" w:rsidR="00E765C0" w:rsidRPr="006E4880" w:rsidRDefault="00E765C0" w:rsidP="00970516">
      <w:pPr>
        <w:rPr>
          <w:szCs w:val="22"/>
          <w:lang w:val="fr-BE"/>
        </w:rPr>
      </w:pPr>
    </w:p>
    <w:p w14:paraId="1348A534" w14:textId="5E98329F" w:rsidR="00E765C0"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 financement:</w:t>
      </w:r>
    </w:p>
    <w:p w14:paraId="4C1AC144" w14:textId="77777777" w:rsidR="00FE303B" w:rsidRPr="006E4880" w:rsidRDefault="00FE303B" w:rsidP="00970516">
      <w:pPr>
        <w:rPr>
          <w:szCs w:val="22"/>
          <w:lang w:val="fr-BE"/>
        </w:rPr>
      </w:pPr>
    </w:p>
    <w:p w14:paraId="60BC972C" w14:textId="51E0F06B" w:rsidR="00FE303B" w:rsidRPr="006E4880" w:rsidRDefault="0021727D" w:rsidP="00732075">
      <w:pPr>
        <w:pStyle w:val="ListParagraph"/>
        <w:numPr>
          <w:ilvl w:val="0"/>
          <w:numId w:val="16"/>
        </w:numPr>
        <w:rPr>
          <w:i/>
          <w:szCs w:val="22"/>
          <w:lang w:val="fr-BE"/>
        </w:rPr>
      </w:pPr>
      <w:r w:rsidRPr="006E4880">
        <w:rPr>
          <w:i/>
          <w:szCs w:val="22"/>
          <w:lang w:val="fr-BE"/>
        </w:rPr>
        <w:t>(…)</w:t>
      </w:r>
    </w:p>
    <w:p w14:paraId="5E37CE04" w14:textId="77777777" w:rsidR="00E765C0" w:rsidRPr="006E4880" w:rsidRDefault="00E765C0" w:rsidP="00970516">
      <w:pPr>
        <w:rPr>
          <w:szCs w:val="22"/>
          <w:lang w:val="fr-BE"/>
        </w:rPr>
      </w:pPr>
    </w:p>
    <w:p w14:paraId="1DE756DB" w14:textId="6E70D5DB" w:rsidR="00E765C0"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à la comptabilité:</w:t>
      </w:r>
    </w:p>
    <w:p w14:paraId="419C96FA" w14:textId="77777777" w:rsidR="00FE303B" w:rsidRPr="006E4880" w:rsidRDefault="00FE303B" w:rsidP="00970516">
      <w:pPr>
        <w:rPr>
          <w:szCs w:val="22"/>
          <w:lang w:val="fr-BE"/>
        </w:rPr>
      </w:pPr>
    </w:p>
    <w:p w14:paraId="7AC99469" w14:textId="3D740E4A" w:rsidR="00FE303B" w:rsidRPr="006E4880" w:rsidRDefault="0021727D" w:rsidP="00732075">
      <w:pPr>
        <w:pStyle w:val="ListParagraph"/>
        <w:numPr>
          <w:ilvl w:val="0"/>
          <w:numId w:val="16"/>
        </w:numPr>
        <w:rPr>
          <w:i/>
          <w:szCs w:val="22"/>
          <w:lang w:val="fr-BE"/>
        </w:rPr>
      </w:pPr>
      <w:r w:rsidRPr="006E4880">
        <w:rPr>
          <w:i/>
          <w:szCs w:val="22"/>
          <w:lang w:val="fr-BE"/>
        </w:rPr>
        <w:t>(…)</w:t>
      </w:r>
    </w:p>
    <w:p w14:paraId="2F4755F9" w14:textId="77777777" w:rsidR="00E765C0" w:rsidRPr="006E4880" w:rsidRDefault="00E765C0" w:rsidP="00970516">
      <w:pPr>
        <w:rPr>
          <w:szCs w:val="22"/>
          <w:lang w:val="fr-BE"/>
        </w:rPr>
      </w:pPr>
    </w:p>
    <w:p w14:paraId="5EB9F6C4" w14:textId="2E951D17" w:rsidR="00E765C0"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à la valorisation des rubriques du bilan, autres que les provisions techniques et les placements:</w:t>
      </w:r>
    </w:p>
    <w:p w14:paraId="124B1860" w14:textId="77777777" w:rsidR="00FE303B" w:rsidRPr="006E4880" w:rsidRDefault="00FE303B" w:rsidP="00970516">
      <w:pPr>
        <w:rPr>
          <w:szCs w:val="22"/>
          <w:lang w:val="fr-BE"/>
        </w:rPr>
      </w:pPr>
    </w:p>
    <w:p w14:paraId="305EAA4D" w14:textId="2855096C" w:rsidR="00FE303B" w:rsidRPr="006E4880" w:rsidRDefault="0021727D" w:rsidP="00732075">
      <w:pPr>
        <w:pStyle w:val="ListParagraph"/>
        <w:numPr>
          <w:ilvl w:val="0"/>
          <w:numId w:val="16"/>
        </w:numPr>
        <w:rPr>
          <w:i/>
          <w:szCs w:val="22"/>
          <w:lang w:val="fr-BE"/>
        </w:rPr>
      </w:pPr>
      <w:r w:rsidRPr="006E4880">
        <w:rPr>
          <w:i/>
          <w:szCs w:val="22"/>
          <w:lang w:val="fr-BE"/>
        </w:rPr>
        <w:t>(…)</w:t>
      </w:r>
    </w:p>
    <w:p w14:paraId="1B4899F9" w14:textId="77777777" w:rsidR="00150EE3" w:rsidRPr="006E4880" w:rsidRDefault="00150EE3" w:rsidP="00970516">
      <w:pPr>
        <w:rPr>
          <w:szCs w:val="22"/>
          <w:lang w:val="fr-BE"/>
        </w:rPr>
      </w:pPr>
    </w:p>
    <w:p w14:paraId="2F922A0A" w14:textId="5D294662" w:rsidR="00FE303B"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Autres constatations relatives aux activités et à la structure financière de l’Institution</w:t>
      </w:r>
      <w:r w:rsidR="00E765C0" w:rsidRPr="006E4880">
        <w:rPr>
          <w:rStyle w:val="FootnoteReference"/>
          <w:szCs w:val="22"/>
          <w:lang w:val="fr-BE"/>
        </w:rPr>
        <w:footnoteReference w:id="22"/>
      </w:r>
      <w:r w:rsidR="00E765C0" w:rsidRPr="006E4880">
        <w:rPr>
          <w:szCs w:val="22"/>
          <w:lang w:val="fr-BE"/>
        </w:rPr>
        <w:t>:</w:t>
      </w:r>
    </w:p>
    <w:p w14:paraId="3DAC2CF0" w14:textId="77777777" w:rsidR="00FE303B" w:rsidRPr="006E4880" w:rsidRDefault="00FE303B" w:rsidP="00970516">
      <w:pPr>
        <w:rPr>
          <w:szCs w:val="22"/>
          <w:lang w:val="fr-BE"/>
        </w:rPr>
      </w:pPr>
    </w:p>
    <w:p w14:paraId="2A385792" w14:textId="61573439" w:rsidR="00FE303B" w:rsidRPr="006E4880" w:rsidRDefault="0021727D" w:rsidP="00732075">
      <w:pPr>
        <w:pStyle w:val="ListParagraph"/>
        <w:numPr>
          <w:ilvl w:val="0"/>
          <w:numId w:val="16"/>
        </w:numPr>
        <w:rPr>
          <w:i/>
          <w:szCs w:val="22"/>
          <w:lang w:val="fr-BE"/>
        </w:rPr>
      </w:pPr>
      <w:r w:rsidRPr="006E4880">
        <w:rPr>
          <w:i/>
          <w:szCs w:val="22"/>
          <w:lang w:val="fr-BE"/>
        </w:rPr>
        <w:t>(…)</w:t>
      </w:r>
    </w:p>
    <w:p w14:paraId="74B04AF4" w14:textId="77777777" w:rsidR="00FE303B" w:rsidRPr="006E4880" w:rsidRDefault="00FE303B" w:rsidP="00970516">
      <w:pPr>
        <w:rPr>
          <w:szCs w:val="22"/>
          <w:lang w:val="fr-BE"/>
        </w:rPr>
      </w:pPr>
    </w:p>
    <w:p w14:paraId="4747099D" w14:textId="608666A9" w:rsidR="00FE303B" w:rsidRPr="006E4880" w:rsidRDefault="00FE303B" w:rsidP="00732075">
      <w:pPr>
        <w:pStyle w:val="ListParagraph"/>
        <w:numPr>
          <w:ilvl w:val="0"/>
          <w:numId w:val="16"/>
        </w:numPr>
        <w:rPr>
          <w:i/>
          <w:szCs w:val="22"/>
          <w:lang w:val="fr-BE"/>
        </w:rPr>
      </w:pPr>
      <w:r w:rsidRPr="006E4880">
        <w:rPr>
          <w:i/>
          <w:szCs w:val="22"/>
          <w:lang w:val="fr-BE"/>
        </w:rPr>
        <w:t xml:space="preserve">[Le cas échéant] </w:t>
      </w:r>
      <w:r w:rsidRPr="006E4880">
        <w:rPr>
          <w:szCs w:val="22"/>
          <w:lang w:val="fr-BE"/>
        </w:rPr>
        <w:t>Dans le cadre du contrôle des comptes annuels et des états périodiques suivant les normes professionnelles applicables en la matière, nous n’avons pas connaissance d</w:t>
      </w:r>
      <w:r w:rsidR="00685847" w:rsidRPr="006E4880">
        <w:rPr>
          <w:szCs w:val="22"/>
          <w:lang w:val="fr-BE"/>
        </w:rPr>
        <w:t>’</w:t>
      </w:r>
      <w:r w:rsidRPr="006E4880">
        <w:rPr>
          <w:szCs w:val="22"/>
          <w:lang w:val="fr-BE"/>
        </w:rPr>
        <w:t>actions ou inspections effectuées par la FSMA (autres que celles relatives à la structure organisationnelle et/ou aux mesures de contrôle interne).</w:t>
      </w:r>
    </w:p>
    <w:p w14:paraId="23FF0C21" w14:textId="77777777" w:rsidR="00E765C0" w:rsidRPr="006E4880" w:rsidRDefault="00E765C0" w:rsidP="00970516">
      <w:pPr>
        <w:rPr>
          <w:i/>
          <w:szCs w:val="22"/>
          <w:lang w:val="fr-FR"/>
        </w:rPr>
      </w:pPr>
    </w:p>
    <w:p w14:paraId="6A4F21DA" w14:textId="77777777" w:rsidR="002C7378" w:rsidRPr="006E4880" w:rsidRDefault="00AF7E6C" w:rsidP="00970516">
      <w:pPr>
        <w:rPr>
          <w:i/>
          <w:szCs w:val="22"/>
          <w:lang w:val="fr-BE"/>
        </w:rPr>
      </w:pPr>
      <w:r w:rsidRPr="006E4880">
        <w:rPr>
          <w:i/>
          <w:szCs w:val="22"/>
          <w:lang w:val="fr-BE"/>
        </w:rPr>
        <w:t>[</w:t>
      </w:r>
      <w:r w:rsidR="00E765C0" w:rsidRPr="006E4880">
        <w:rPr>
          <w:i/>
          <w:szCs w:val="22"/>
          <w:lang w:val="fr-BE"/>
        </w:rPr>
        <w:t>Il convient de regrouper les constatations dans ce rapport selon les domaines tel que définis ci-dessus.</w:t>
      </w:r>
    </w:p>
    <w:p w14:paraId="0A811A1E" w14:textId="3B2F4F3D" w:rsidR="00E765C0" w:rsidRPr="006E4880" w:rsidRDefault="00E765C0" w:rsidP="00970516">
      <w:pPr>
        <w:rPr>
          <w:i/>
          <w:szCs w:val="22"/>
          <w:lang w:val="fr-BE"/>
        </w:rPr>
      </w:pPr>
      <w:r w:rsidRPr="006E4880">
        <w:rPr>
          <w:i/>
          <w:szCs w:val="22"/>
          <w:lang w:val="fr-BE"/>
        </w:rPr>
        <w:br/>
        <w:t xml:space="preserve">Si, selon le </w:t>
      </w:r>
      <w:ins w:id="2897" w:author="Veerle Sablon" w:date="2023-02-21T18:13:00Z">
        <w:r w:rsidR="00BC5784">
          <w:rPr>
            <w:i/>
            <w:szCs w:val="22"/>
            <w:lang w:val="fr-BE"/>
          </w:rPr>
          <w:t>C</w:t>
        </w:r>
      </w:ins>
      <w:del w:id="2898" w:author="Veerle Sablon" w:date="2023-02-21T18:13:00Z">
        <w:r w:rsidRPr="006E4880" w:rsidDel="00BC5784">
          <w:rPr>
            <w:i/>
            <w:szCs w:val="22"/>
            <w:lang w:val="fr-BE"/>
          </w:rPr>
          <w:delText>c</w:delText>
        </w:r>
      </w:del>
      <w:r w:rsidRPr="006E4880">
        <w:rPr>
          <w:i/>
          <w:szCs w:val="22"/>
          <w:lang w:val="fr-BE"/>
        </w:rPr>
        <w:t>ommissaire</w:t>
      </w:r>
      <w:ins w:id="2899" w:author="Veerle Sablon" w:date="2023-02-21T18:13:00Z">
        <w:r w:rsidR="00BC5784">
          <w:rPr>
            <w:i/>
            <w:szCs w:val="22"/>
            <w:lang w:val="fr-BE"/>
          </w:rPr>
          <w:t xml:space="preserve"> Agréé</w:t>
        </w:r>
      </w:ins>
      <w:r w:rsidRPr="006E4880">
        <w:rPr>
          <w:i/>
          <w:szCs w:val="22"/>
          <w:lang w:val="fr-BE"/>
        </w:rPr>
        <w:t>, il n’y a pas de constatations à mentionner dans un tel domaine, qui peuvent être pertinentes dans le cadre du contrôle prudentiel, ce domaine peut être enlevé de la rubrique « Constatations ».</w:t>
      </w:r>
      <w:r w:rsidR="00AF7E6C" w:rsidRPr="006E4880">
        <w:rPr>
          <w:i/>
          <w:szCs w:val="22"/>
          <w:lang w:val="fr-BE"/>
        </w:rPr>
        <w:t>]</w:t>
      </w:r>
    </w:p>
    <w:p w14:paraId="15D3B95B" w14:textId="77777777" w:rsidR="00E765C0" w:rsidRPr="006E4880" w:rsidRDefault="00E765C0" w:rsidP="00970516">
      <w:pPr>
        <w:pStyle w:val="ListParagraph"/>
        <w:ind w:left="0"/>
        <w:rPr>
          <w:szCs w:val="22"/>
          <w:lang w:val="fr-BE"/>
        </w:rPr>
      </w:pPr>
    </w:p>
    <w:p w14:paraId="767AA455" w14:textId="1F1D3B29" w:rsidR="00E765C0" w:rsidRPr="006E4880" w:rsidRDefault="00E765C0" w:rsidP="00970516">
      <w:pPr>
        <w:pStyle w:val="ListParagraph"/>
        <w:ind w:left="0"/>
        <w:rPr>
          <w:szCs w:val="22"/>
          <w:lang w:val="fr-BE"/>
        </w:rPr>
      </w:pPr>
      <w:r w:rsidRPr="006E4880">
        <w:rPr>
          <w:szCs w:val="22"/>
          <w:lang w:val="fr-BE"/>
        </w:rPr>
        <w:t>Les constatations ne sont pas forcément valables au-delà de la date à laquelle les appréciations ont été réalisées.</w:t>
      </w:r>
    </w:p>
    <w:p w14:paraId="59FF4DA2" w14:textId="77777777" w:rsidR="00E765C0" w:rsidRPr="006E4880" w:rsidRDefault="00E765C0" w:rsidP="00970516">
      <w:pPr>
        <w:pStyle w:val="ListParagraph"/>
        <w:ind w:left="0"/>
        <w:rPr>
          <w:szCs w:val="22"/>
          <w:lang w:val="fr-BE"/>
        </w:rPr>
      </w:pPr>
    </w:p>
    <w:p w14:paraId="32522A53" w14:textId="638C11F0" w:rsidR="00E765C0" w:rsidRPr="006E4880" w:rsidRDefault="00E765C0" w:rsidP="00970516">
      <w:pPr>
        <w:rPr>
          <w:b/>
          <w:i/>
          <w:szCs w:val="22"/>
          <w:lang w:val="fr-BE"/>
        </w:rPr>
      </w:pPr>
      <w:r w:rsidRPr="006E4880">
        <w:rPr>
          <w:b/>
          <w:i/>
          <w:szCs w:val="22"/>
          <w:lang w:val="fr-BE"/>
        </w:rPr>
        <w:t>Restrictions d’utilisation et de distribution du présent rapport</w:t>
      </w:r>
    </w:p>
    <w:p w14:paraId="152E9044" w14:textId="77777777" w:rsidR="00E765C0" w:rsidRPr="006E4880" w:rsidRDefault="00E765C0" w:rsidP="00970516">
      <w:pPr>
        <w:rPr>
          <w:b/>
          <w:i/>
          <w:szCs w:val="22"/>
          <w:lang w:val="fr-BE"/>
        </w:rPr>
      </w:pPr>
    </w:p>
    <w:p w14:paraId="710DDB0F" w14:textId="77777777" w:rsidR="00DD3C59" w:rsidRPr="006E4880" w:rsidRDefault="00DD3C59" w:rsidP="00970516">
      <w:pPr>
        <w:rPr>
          <w:szCs w:val="22"/>
          <w:lang w:val="fr-BE"/>
        </w:rPr>
      </w:pPr>
      <w:r w:rsidRPr="006E4880">
        <w:rPr>
          <w:szCs w:val="22"/>
          <w:lang w:val="fr-BE"/>
        </w:rPr>
        <w:t>[</w:t>
      </w:r>
      <w:r w:rsidRPr="006E4880">
        <w:rPr>
          <w:i/>
          <w:szCs w:val="22"/>
          <w:lang w:val="fr-BE"/>
        </w:rPr>
        <w:t>Evénements importants, points d’attention et résumé des points importants / pertinents – le cas échéant</w:t>
      </w:r>
      <w:r w:rsidRPr="006E4880">
        <w:rPr>
          <w:szCs w:val="22"/>
          <w:lang w:val="fr-BE"/>
        </w:rPr>
        <w:t>]</w:t>
      </w:r>
    </w:p>
    <w:p w14:paraId="69CC017A" w14:textId="77777777" w:rsidR="00DD3C59" w:rsidRPr="006E4880" w:rsidRDefault="00DD3C59" w:rsidP="00970516">
      <w:pPr>
        <w:rPr>
          <w:szCs w:val="22"/>
          <w:lang w:val="fr-BE"/>
        </w:rPr>
      </w:pPr>
    </w:p>
    <w:p w14:paraId="242650F4" w14:textId="506FFB9B" w:rsidR="00685847" w:rsidRPr="006E4880" w:rsidRDefault="00E765C0" w:rsidP="00970516">
      <w:pPr>
        <w:rPr>
          <w:szCs w:val="22"/>
          <w:lang w:val="fr-BE"/>
        </w:rPr>
      </w:pPr>
      <w:r w:rsidRPr="006E4880">
        <w:rPr>
          <w:szCs w:val="22"/>
          <w:lang w:val="fr-BE"/>
        </w:rPr>
        <w:t>Le présent rapport s’inscrit dans le cadre de la mission de collaboration d</w:t>
      </w:r>
      <w:ins w:id="2900" w:author="Veerle Sablon" w:date="2023-02-22T11:07:00Z">
        <w:r w:rsidR="00E63E2D">
          <w:rPr>
            <w:szCs w:val="22"/>
            <w:lang w:val="fr-BE"/>
          </w:rPr>
          <w:t>u</w:t>
        </w:r>
      </w:ins>
      <w:del w:id="2901" w:author="Veerle Sablon" w:date="2023-02-22T11:07:00Z">
        <w:r w:rsidRPr="006E4880" w:rsidDel="00E63E2D">
          <w:rPr>
            <w:szCs w:val="22"/>
            <w:lang w:val="fr-BE"/>
          </w:rPr>
          <w:delText>es</w:delText>
        </w:r>
      </w:del>
      <w:r w:rsidRPr="006E4880">
        <w:rPr>
          <w:szCs w:val="22"/>
          <w:lang w:val="fr-BE"/>
        </w:rPr>
        <w:t xml:space="preserve"> </w:t>
      </w:r>
      <w:ins w:id="2902" w:author="Veerle Sablon" w:date="2023-02-21T17:55:00Z">
        <w:r w:rsidR="00D83D0F">
          <w:rPr>
            <w:szCs w:val="22"/>
            <w:lang w:val="fr-BE"/>
          </w:rPr>
          <w:t>C</w:t>
        </w:r>
      </w:ins>
      <w:del w:id="2903" w:author="Veerle Sablon" w:date="2023-02-21T17:55:00Z">
        <w:r w:rsidRPr="006E4880" w:rsidDel="00D83D0F">
          <w:rPr>
            <w:szCs w:val="22"/>
            <w:lang w:val="fr-BE"/>
          </w:rPr>
          <w:delText>c</w:delText>
        </w:r>
      </w:del>
      <w:r w:rsidRPr="006E4880">
        <w:rPr>
          <w:szCs w:val="22"/>
          <w:lang w:val="fr-BE"/>
        </w:rPr>
        <w:t>ommissaire</w:t>
      </w:r>
      <w:del w:id="2904" w:author="Veerle Sablon" w:date="2023-02-22T11:07:00Z">
        <w:r w:rsidRPr="006E4880" w:rsidDel="00E63E2D">
          <w:rPr>
            <w:szCs w:val="22"/>
            <w:lang w:val="fr-BE"/>
          </w:rPr>
          <w:delText>s</w:delText>
        </w:r>
      </w:del>
      <w:r w:rsidRPr="006E4880">
        <w:rPr>
          <w:szCs w:val="22"/>
          <w:lang w:val="fr-BE"/>
        </w:rPr>
        <w:t xml:space="preserve"> </w:t>
      </w:r>
      <w:ins w:id="2905" w:author="Veerle Sablon" w:date="2023-02-21T17:55:00Z">
        <w:r w:rsidR="00D83D0F">
          <w:rPr>
            <w:szCs w:val="22"/>
            <w:lang w:val="fr-BE"/>
          </w:rPr>
          <w:t xml:space="preserve">Agréé </w:t>
        </w:r>
      </w:ins>
      <w:r w:rsidRPr="006E4880">
        <w:rPr>
          <w:szCs w:val="22"/>
          <w:lang w:val="fr-BE"/>
        </w:rPr>
        <w:t xml:space="preserve">au contrôle prudentiel exercé par la FSMA et ne peut être utilisé à aucune autre fin. </w:t>
      </w:r>
    </w:p>
    <w:p w14:paraId="1D36C05C" w14:textId="77777777" w:rsidR="00685847" w:rsidRPr="006E4880" w:rsidRDefault="00685847" w:rsidP="00970516">
      <w:pPr>
        <w:rPr>
          <w:szCs w:val="22"/>
          <w:lang w:val="fr-BE"/>
        </w:rPr>
      </w:pPr>
    </w:p>
    <w:p w14:paraId="36613993" w14:textId="65E201F3" w:rsidR="00E765C0" w:rsidRPr="006E4880" w:rsidRDefault="00E765C0" w:rsidP="00970516">
      <w:pPr>
        <w:rPr>
          <w:szCs w:val="22"/>
          <w:lang w:val="fr-BE"/>
        </w:rPr>
      </w:pPr>
      <w:r w:rsidRPr="006E4880">
        <w:rPr>
          <w:szCs w:val="22"/>
          <w:lang w:val="fr-BE"/>
        </w:rPr>
        <w:t xml:space="preserve">Une copie de ce rapport a été communiquée au </w:t>
      </w:r>
      <w:r w:rsidR="00127564" w:rsidRPr="006E4880">
        <w:rPr>
          <w:szCs w:val="22"/>
          <w:lang w:val="fr-BE"/>
        </w:rPr>
        <w:t>conseil d’administration</w:t>
      </w:r>
      <w:r w:rsidRPr="006E4880">
        <w:rPr>
          <w:szCs w:val="22"/>
          <w:lang w:val="fr-BE"/>
        </w:rPr>
        <w:t xml:space="preserve"> de l’Institution </w:t>
      </w:r>
      <w:r w:rsidR="00AF7E6C" w:rsidRPr="006E4880">
        <w:rPr>
          <w:i/>
          <w:szCs w:val="22"/>
          <w:lang w:val="fr-BE"/>
        </w:rPr>
        <w:t>[</w:t>
      </w:r>
      <w:r w:rsidRPr="006E4880">
        <w:rPr>
          <w:i/>
          <w:szCs w:val="22"/>
          <w:lang w:val="fr-BE"/>
        </w:rPr>
        <w:t xml:space="preserve">et/ou « </w:t>
      </w:r>
      <w:r w:rsidR="00AF7E6C" w:rsidRPr="006E4880">
        <w:rPr>
          <w:i/>
          <w:szCs w:val="22"/>
          <w:lang w:val="fr-BE"/>
        </w:rPr>
        <w:t>[</w:t>
      </w:r>
      <w:r w:rsidRPr="006E4880">
        <w:rPr>
          <w:i/>
          <w:szCs w:val="22"/>
          <w:lang w:val="fr-BE"/>
        </w:rPr>
        <w:t>l’organe opérationnel qui est responsable pour l’information à la FSMA</w:t>
      </w:r>
      <w:r w:rsidR="00AF7E6C" w:rsidRPr="006E4880">
        <w:rPr>
          <w:i/>
          <w:szCs w:val="22"/>
          <w:lang w:val="fr-BE"/>
        </w:rPr>
        <w:t>]</w:t>
      </w:r>
      <w:r w:rsidRPr="006E4880">
        <w:rPr>
          <w:i/>
          <w:szCs w:val="22"/>
          <w:lang w:val="fr-BE"/>
        </w:rPr>
        <w:t xml:space="preserve"> », selon le cas</w:t>
      </w:r>
      <w:r w:rsidR="00AF7E6C"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4AEA9112" w14:textId="77777777" w:rsidR="00E765C0" w:rsidRPr="006E4880" w:rsidRDefault="00E765C0" w:rsidP="00970516">
      <w:pPr>
        <w:rPr>
          <w:szCs w:val="22"/>
          <w:lang w:val="fr-BE"/>
        </w:rPr>
      </w:pPr>
    </w:p>
    <w:p w14:paraId="23CC431F" w14:textId="77777777" w:rsidR="00E765C0" w:rsidRPr="006E4880" w:rsidRDefault="00E765C0" w:rsidP="00970516">
      <w:pPr>
        <w:rPr>
          <w:szCs w:val="22"/>
          <w:lang w:val="fr-BE"/>
        </w:rPr>
      </w:pPr>
    </w:p>
    <w:p w14:paraId="4235AA2B" w14:textId="77777777" w:rsidR="00F934BD" w:rsidRPr="006E4880" w:rsidRDefault="00F934BD" w:rsidP="00F934BD">
      <w:pPr>
        <w:rPr>
          <w:i/>
          <w:iCs/>
          <w:szCs w:val="22"/>
          <w:lang w:val="fr-BE"/>
        </w:rPr>
      </w:pPr>
      <w:r w:rsidRPr="006E4880">
        <w:rPr>
          <w:i/>
          <w:iCs/>
          <w:szCs w:val="22"/>
          <w:lang w:val="fr-BE"/>
        </w:rPr>
        <w:t>[Lieu d’établissement, date et signature</w:t>
      </w:r>
    </w:p>
    <w:p w14:paraId="1FCDFE67" w14:textId="09DA2012" w:rsidR="00F934BD" w:rsidRPr="006E4880" w:rsidRDefault="00F934BD" w:rsidP="00F934BD">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ins w:id="2906" w:author="Veerle Sablon" w:date="2023-02-21T17:55:00Z">
        <w:r w:rsidR="00D83D0F">
          <w:rPr>
            <w:i/>
            <w:iCs/>
            <w:szCs w:val="22"/>
            <w:lang w:val="fr-BE"/>
          </w:rPr>
          <w:t xml:space="preserve"> Agréé</w:t>
        </w:r>
      </w:ins>
      <w:r w:rsidRPr="006E4880">
        <w:rPr>
          <w:i/>
          <w:iCs/>
          <w:szCs w:val="22"/>
          <w:lang w:val="fr-BE"/>
        </w:rPr>
        <w:t xml:space="preserve"> » </w:t>
      </w:r>
      <w:r w:rsidRPr="006E4880">
        <w:rPr>
          <w:i/>
          <w:iCs/>
          <w:szCs w:val="22"/>
          <w:lang w:val="fr-FR" w:eastAsia="nl-NL"/>
        </w:rPr>
        <w:t>ou « </w:t>
      </w:r>
      <w:r w:rsidRPr="006E4880">
        <w:rPr>
          <w:i/>
          <w:iCs/>
          <w:szCs w:val="22"/>
          <w:lang w:val="fr-BE"/>
        </w:rPr>
        <w:t>R</w:t>
      </w:r>
      <w:del w:id="2907" w:author="Veerle Sablon" w:date="2023-03-15T16:39:00Z">
        <w:r w:rsidRPr="006E4880" w:rsidDel="00493A41">
          <w:rPr>
            <w:i/>
            <w:iCs/>
            <w:szCs w:val="22"/>
            <w:lang w:val="fr-BE"/>
          </w:rPr>
          <w:delText>eviseur</w:delText>
        </w:r>
      </w:del>
      <w:ins w:id="2908" w:author="Veerle Sablon" w:date="2023-03-15T16:39:00Z">
        <w:r w:rsidR="00493A41">
          <w:rPr>
            <w:i/>
            <w:iCs/>
            <w:szCs w:val="22"/>
            <w:lang w:val="fr-BE"/>
          </w:rPr>
          <w:t>éviseur</w:t>
        </w:r>
      </w:ins>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3CA57389" w14:textId="420147DA" w:rsidR="00F934BD" w:rsidRPr="006E4880" w:rsidRDefault="00F934BD" w:rsidP="00F934BD">
      <w:pPr>
        <w:rPr>
          <w:i/>
          <w:iCs/>
          <w:szCs w:val="22"/>
          <w:lang w:val="fr-BE"/>
        </w:rPr>
      </w:pPr>
      <w:r w:rsidRPr="006E4880">
        <w:rPr>
          <w:i/>
          <w:iCs/>
          <w:szCs w:val="22"/>
          <w:lang w:val="fr-BE"/>
        </w:rPr>
        <w:t>Nom du représentant, R</w:t>
      </w:r>
      <w:del w:id="2909" w:author="Veerle Sablon" w:date="2023-03-15T16:39:00Z">
        <w:r w:rsidRPr="006E4880" w:rsidDel="00493A41">
          <w:rPr>
            <w:i/>
            <w:iCs/>
            <w:szCs w:val="22"/>
            <w:lang w:val="fr-BE"/>
          </w:rPr>
          <w:delText>eviseur</w:delText>
        </w:r>
      </w:del>
      <w:ins w:id="2910" w:author="Veerle Sablon" w:date="2023-03-15T16:39:00Z">
        <w:r w:rsidR="00493A41">
          <w:rPr>
            <w:i/>
            <w:iCs/>
            <w:szCs w:val="22"/>
            <w:lang w:val="fr-BE"/>
          </w:rPr>
          <w:t>éviseur</w:t>
        </w:r>
      </w:ins>
      <w:r w:rsidRPr="006E4880">
        <w:rPr>
          <w:i/>
          <w:iCs/>
          <w:szCs w:val="22"/>
          <w:lang w:val="fr-BE"/>
        </w:rPr>
        <w:t xml:space="preserve"> Agréé </w:t>
      </w:r>
    </w:p>
    <w:p w14:paraId="324E1880" w14:textId="77777777" w:rsidR="00F934BD" w:rsidRPr="006E4880" w:rsidRDefault="00F934BD" w:rsidP="00F934BD">
      <w:pPr>
        <w:rPr>
          <w:i/>
          <w:iCs/>
          <w:szCs w:val="22"/>
          <w:lang w:val="fr-BE"/>
        </w:rPr>
      </w:pPr>
      <w:r w:rsidRPr="006E4880">
        <w:rPr>
          <w:i/>
          <w:iCs/>
          <w:szCs w:val="22"/>
          <w:lang w:val="fr-BE"/>
        </w:rPr>
        <w:t>Adresse]</w:t>
      </w:r>
    </w:p>
    <w:p w14:paraId="23B7B190" w14:textId="77777777" w:rsidR="00E765C0" w:rsidRPr="006E4880" w:rsidRDefault="00E765C0" w:rsidP="00970516">
      <w:pPr>
        <w:rPr>
          <w:szCs w:val="22"/>
          <w:lang w:val="fr-BE"/>
        </w:rPr>
      </w:pPr>
    </w:p>
    <w:sectPr w:rsidR="00E765C0" w:rsidRPr="006E4880" w:rsidSect="003E03EC">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0D4C2" w14:textId="77777777" w:rsidR="00B83808" w:rsidRDefault="00B83808">
      <w:r>
        <w:separator/>
      </w:r>
    </w:p>
  </w:endnote>
  <w:endnote w:type="continuationSeparator" w:id="0">
    <w:p w14:paraId="521F7700" w14:textId="77777777" w:rsidR="00B83808" w:rsidRDefault="00B8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Pro">
    <w:panose1 w:val="02040502050405020303"/>
    <w:charset w:val="00"/>
    <w:family w:val="roman"/>
    <w:pitch w:val="variable"/>
    <w:sig w:usb0="800002AF" w:usb1="0000000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AE6E" w14:textId="77777777" w:rsidR="007B6C44" w:rsidRDefault="007B6C44"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ADA1FB" w14:textId="77777777" w:rsidR="007B6C44" w:rsidRDefault="007B6C44"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98575309"/>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2A8EDDA2" w14:textId="733D7891" w:rsidR="007B6C44" w:rsidRPr="005D59A2" w:rsidRDefault="007B6C44">
            <w:pPr>
              <w:pStyle w:val="Footer"/>
              <w:jc w:val="right"/>
              <w:rPr>
                <w:sz w:val="20"/>
              </w:rPr>
            </w:pPr>
            <w:r w:rsidRPr="005D59A2">
              <w:rPr>
                <w:sz w:val="20"/>
              </w:rPr>
              <w:t xml:space="preserve">Page </w:t>
            </w:r>
            <w:r w:rsidRPr="005D59A2">
              <w:rPr>
                <w:b/>
                <w:bCs/>
                <w:sz w:val="20"/>
              </w:rPr>
              <w:fldChar w:fldCharType="begin"/>
            </w:r>
            <w:r w:rsidRPr="005D59A2">
              <w:rPr>
                <w:b/>
                <w:bCs/>
                <w:sz w:val="20"/>
              </w:rPr>
              <w:instrText xml:space="preserve"> PAGE </w:instrText>
            </w:r>
            <w:r w:rsidRPr="005D59A2">
              <w:rPr>
                <w:b/>
                <w:bCs/>
                <w:sz w:val="20"/>
              </w:rPr>
              <w:fldChar w:fldCharType="separate"/>
            </w:r>
            <w:r>
              <w:rPr>
                <w:b/>
                <w:bCs/>
                <w:noProof/>
                <w:sz w:val="20"/>
              </w:rPr>
              <w:t>73</w:t>
            </w:r>
            <w:r w:rsidRPr="005D59A2">
              <w:rPr>
                <w:b/>
                <w:bCs/>
                <w:sz w:val="20"/>
              </w:rPr>
              <w:fldChar w:fldCharType="end"/>
            </w:r>
            <w:r w:rsidRPr="005D59A2">
              <w:rPr>
                <w:sz w:val="20"/>
              </w:rPr>
              <w:t xml:space="preserve"> of </w:t>
            </w:r>
            <w:r w:rsidRPr="005D59A2">
              <w:rPr>
                <w:b/>
                <w:bCs/>
                <w:sz w:val="20"/>
              </w:rPr>
              <w:fldChar w:fldCharType="begin"/>
            </w:r>
            <w:r w:rsidRPr="005D59A2">
              <w:rPr>
                <w:b/>
                <w:bCs/>
                <w:sz w:val="20"/>
              </w:rPr>
              <w:instrText xml:space="preserve"> NUMPAGES  </w:instrText>
            </w:r>
            <w:r w:rsidRPr="005D59A2">
              <w:rPr>
                <w:b/>
                <w:bCs/>
                <w:sz w:val="20"/>
              </w:rPr>
              <w:fldChar w:fldCharType="separate"/>
            </w:r>
            <w:r>
              <w:rPr>
                <w:b/>
                <w:bCs/>
                <w:noProof/>
                <w:sz w:val="20"/>
              </w:rPr>
              <w:t>74</w:t>
            </w:r>
            <w:r w:rsidRPr="005D59A2">
              <w:rPr>
                <w:b/>
                <w:bCs/>
                <w:sz w:val="20"/>
              </w:rPr>
              <w:fldChar w:fldCharType="end"/>
            </w:r>
          </w:p>
        </w:sdtContent>
      </w:sdt>
    </w:sdtContent>
  </w:sdt>
  <w:p w14:paraId="2AFCDAA0" w14:textId="77777777" w:rsidR="007B6C44" w:rsidRPr="005D59A2" w:rsidRDefault="007B6C44" w:rsidP="00D37821">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42E9B" w14:textId="77777777" w:rsidR="00B83808" w:rsidRDefault="00B83808">
      <w:r>
        <w:separator/>
      </w:r>
    </w:p>
  </w:footnote>
  <w:footnote w:type="continuationSeparator" w:id="0">
    <w:p w14:paraId="770642D0" w14:textId="77777777" w:rsidR="00B83808" w:rsidRDefault="00B83808">
      <w:r>
        <w:continuationSeparator/>
      </w:r>
    </w:p>
  </w:footnote>
  <w:footnote w:id="1">
    <w:p w14:paraId="0F2B95DB" w14:textId="73D9BC62" w:rsidR="007B6C44" w:rsidRPr="004754A5" w:rsidRDefault="007B6C44" w:rsidP="002C7378">
      <w:pPr>
        <w:pStyle w:val="FootnoteText"/>
        <w:spacing w:line="240" w:lineRule="auto"/>
        <w:contextualSpacing/>
        <w:jc w:val="both"/>
        <w:rPr>
          <w:szCs w:val="18"/>
          <w:lang w:val="fr-BE"/>
        </w:rPr>
      </w:pPr>
      <w:r w:rsidRPr="004754A5">
        <w:rPr>
          <w:rStyle w:val="FootnoteReference"/>
          <w:szCs w:val="18"/>
        </w:rPr>
        <w:footnoteRef/>
      </w:r>
      <w:r w:rsidRPr="004754A5">
        <w:rPr>
          <w:szCs w:val="18"/>
          <w:lang w:val="fr-BE"/>
        </w:rPr>
        <w:t xml:space="preserve"> </w:t>
      </w:r>
      <w:r w:rsidRPr="004754A5">
        <w:rPr>
          <w:szCs w:val="18"/>
          <w:lang w:val="fr-FR"/>
        </w:rPr>
        <w:t xml:space="preserve">Applicable aux institutions de retraite professionnelle, aux </w:t>
      </w:r>
      <w:ins w:id="987" w:author="Veerle Sablon" w:date="2023-02-21T17:21:00Z">
        <w:r w:rsidR="00572E87">
          <w:rPr>
            <w:szCs w:val="18"/>
            <w:lang w:val="fr-FR"/>
          </w:rPr>
          <w:t>(</w:t>
        </w:r>
      </w:ins>
      <w:r w:rsidRPr="004754A5">
        <w:rPr>
          <w:szCs w:val="18"/>
          <w:lang w:val="fr-FR"/>
        </w:rPr>
        <w:t>sociétés de gestion d'</w:t>
      </w:r>
      <w:ins w:id="988" w:author="Veerle Sablon" w:date="2023-02-21T17:21:00Z">
        <w:r w:rsidR="00572E87">
          <w:rPr>
            <w:szCs w:val="18"/>
            <w:lang w:val="fr-FR"/>
          </w:rPr>
          <w:t>)</w:t>
        </w:r>
      </w:ins>
      <w:ins w:id="989" w:author="Veerle Sablon" w:date="2023-02-21T17:22:00Z">
        <w:r w:rsidR="00572E87">
          <w:rPr>
            <w:szCs w:val="18"/>
            <w:lang w:val="fr-FR"/>
          </w:rPr>
          <w:t xml:space="preserve"> </w:t>
        </w:r>
      </w:ins>
      <w:r w:rsidRPr="004754A5">
        <w:rPr>
          <w:szCs w:val="18"/>
          <w:lang w:val="fr-FR"/>
        </w:rPr>
        <w:t xml:space="preserve">organismes de placement collectif de droit belge, aux </w:t>
      </w:r>
      <w:ins w:id="990" w:author="Veerle Sablon" w:date="2023-02-21T17:21:00Z">
        <w:r w:rsidR="00572E87">
          <w:rPr>
            <w:szCs w:val="18"/>
            <w:lang w:val="fr-FR"/>
          </w:rPr>
          <w:t>(</w:t>
        </w:r>
      </w:ins>
      <w:r w:rsidRPr="004754A5">
        <w:rPr>
          <w:szCs w:val="18"/>
          <w:lang w:val="fr-FR"/>
        </w:rPr>
        <w:t>sociétés de gestion d'</w:t>
      </w:r>
      <w:ins w:id="991" w:author="Veerle Sablon" w:date="2023-02-21T17:22:00Z">
        <w:r w:rsidR="00572E87">
          <w:rPr>
            <w:szCs w:val="18"/>
            <w:lang w:val="fr-FR"/>
          </w:rPr>
          <w:t xml:space="preserve">) </w:t>
        </w:r>
      </w:ins>
      <w:r w:rsidRPr="004754A5">
        <w:rPr>
          <w:szCs w:val="18"/>
          <w:lang w:val="fr-FR"/>
        </w:rPr>
        <w:t>organismes de placement collectif de droit belge gérant des OPCA publics et aux sociétés immobilières réglementées.</w:t>
      </w:r>
    </w:p>
  </w:footnote>
  <w:footnote w:id="2">
    <w:p w14:paraId="5385AF74" w14:textId="651663DE" w:rsidR="007B6C44" w:rsidRPr="004754A5" w:rsidRDefault="007B6C44" w:rsidP="002C7378">
      <w:pPr>
        <w:pStyle w:val="FootnoteText"/>
        <w:spacing w:line="240" w:lineRule="auto"/>
        <w:contextualSpacing/>
        <w:jc w:val="both"/>
        <w:rPr>
          <w:szCs w:val="18"/>
          <w:lang w:val="fr-BE"/>
        </w:rPr>
      </w:pPr>
      <w:r w:rsidRPr="004754A5">
        <w:rPr>
          <w:rStyle w:val="FootnoteReference"/>
          <w:szCs w:val="18"/>
        </w:rPr>
        <w:footnoteRef/>
      </w:r>
      <w:r w:rsidRPr="004754A5">
        <w:rPr>
          <w:szCs w:val="18"/>
          <w:lang w:val="fr-BE"/>
        </w:rPr>
        <w:t xml:space="preserve"> Cette information est mise à jour si des changements importants s</w:t>
      </w:r>
      <w:r>
        <w:rPr>
          <w:szCs w:val="18"/>
          <w:lang w:val="fr-BE"/>
        </w:rPr>
        <w:t>e produisent</w:t>
      </w:r>
      <w:r w:rsidRPr="004754A5">
        <w:rPr>
          <w:szCs w:val="18"/>
          <w:lang w:val="fr-BE"/>
        </w:rPr>
        <w:t>.</w:t>
      </w:r>
    </w:p>
  </w:footnote>
  <w:footnote w:id="3">
    <w:p w14:paraId="46D893DE" w14:textId="17097DC3" w:rsidR="007B6C44" w:rsidRPr="002C7378" w:rsidRDefault="007B6C44" w:rsidP="002C7378">
      <w:pPr>
        <w:pStyle w:val="FootnoteText"/>
        <w:spacing w:line="240" w:lineRule="auto"/>
        <w:contextualSpacing/>
        <w:jc w:val="both"/>
        <w:rPr>
          <w:rFonts w:ascii="Arial" w:hAnsi="Arial" w:cs="Arial"/>
          <w:sz w:val="16"/>
          <w:szCs w:val="16"/>
          <w:lang w:val="fr-BE"/>
        </w:rPr>
      </w:pPr>
      <w:r w:rsidRPr="004754A5">
        <w:rPr>
          <w:rStyle w:val="FootnoteReference"/>
          <w:szCs w:val="18"/>
        </w:rPr>
        <w:footnoteRef/>
      </w:r>
      <w:r w:rsidRPr="004754A5">
        <w:rPr>
          <w:szCs w:val="18"/>
          <w:lang w:val="fr-BE"/>
        </w:rPr>
        <w:t xml:space="preserve"> Le cas échéant, indiquer quelles connaissances actuarielles sont disponibles pour la certification des provisions techniques et / ou si une expertise externe est utilisée.</w:t>
      </w:r>
    </w:p>
  </w:footnote>
  <w:footnote w:id="4">
    <w:p w14:paraId="2A7AD72A" w14:textId="77777777" w:rsidR="00EF653C" w:rsidRPr="00EA78CE" w:rsidRDefault="00EF653C" w:rsidP="00EF653C">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5">
    <w:p w14:paraId="273B3579" w14:textId="77777777" w:rsidR="001278F9" w:rsidRPr="00EA78CE" w:rsidRDefault="001278F9" w:rsidP="001278F9">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6">
    <w:p w14:paraId="52B575E2" w14:textId="77777777" w:rsidR="00732075" w:rsidRPr="00732075" w:rsidRDefault="00732075" w:rsidP="00732075">
      <w:pPr>
        <w:autoSpaceDE w:val="0"/>
        <w:autoSpaceDN w:val="0"/>
        <w:adjustRightInd w:val="0"/>
        <w:spacing w:line="240" w:lineRule="auto"/>
        <w:contextualSpacing/>
        <w:jc w:val="both"/>
        <w:rPr>
          <w:ins w:id="1588" w:author="Veerle Sablon" w:date="2023-02-22T09:12:00Z"/>
          <w:rFonts w:ascii="Arial" w:hAnsi="Arial" w:cs="Arial"/>
          <w:sz w:val="16"/>
          <w:szCs w:val="16"/>
          <w:lang w:val="fr-FR"/>
          <w:rPrChange w:id="1589" w:author="Veerle Sablon" w:date="2023-02-22T09:12:00Z">
            <w:rPr>
              <w:ins w:id="1590" w:author="Veerle Sablon" w:date="2023-02-22T09:12:00Z"/>
              <w:rFonts w:ascii="Arial" w:hAnsi="Arial" w:cs="Arial"/>
              <w:sz w:val="16"/>
              <w:szCs w:val="16"/>
              <w:lang w:val="nl-BE"/>
            </w:rPr>
          </w:rPrChange>
        </w:rPr>
      </w:pPr>
      <w:ins w:id="1591" w:author="Veerle Sablon" w:date="2023-02-22T09:12:00Z">
        <w:r w:rsidRPr="0032351D">
          <w:rPr>
            <w:rStyle w:val="FootnoteReference"/>
            <w:sz w:val="18"/>
            <w:szCs w:val="18"/>
          </w:rPr>
          <w:footnoteRef/>
        </w:r>
        <w:r w:rsidRPr="00D302BA">
          <w:rPr>
            <w:sz w:val="18"/>
            <w:szCs w:val="18"/>
            <w:lang w:val="fr-FR"/>
          </w:rPr>
          <w:t xml:space="preserve"> </w:t>
        </w:r>
        <w:r w:rsidRPr="004754A5">
          <w:rPr>
            <w:sz w:val="18"/>
            <w:szCs w:val="18"/>
            <w:lang w:val="fr-FR" w:eastAsia="nl-NL"/>
          </w:rPr>
          <w:t>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frais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(Le montant des souscriptions figure au tableau 10, code 110, colonne 10, dont est soustrait le montant figurant au tableau 10, code 120, colonne 10). Les chiffres négatifs sont automatiquement ramenés à zéro</w:t>
        </w:r>
        <w:r w:rsidRPr="00732075">
          <w:rPr>
            <w:sz w:val="18"/>
            <w:lang w:val="fr-FR" w:eastAsia="nl-NL"/>
            <w:rPrChange w:id="1592" w:author="Veerle Sablon" w:date="2023-02-22T09:12:00Z">
              <w:rPr>
                <w:sz w:val="18"/>
                <w:lang w:val="nl-NL" w:eastAsia="nl-NL"/>
              </w:rPr>
            </w:rPrChange>
          </w:rPr>
          <w:t>.</w:t>
        </w:r>
      </w:ins>
    </w:p>
  </w:footnote>
  <w:footnote w:id="7">
    <w:p w14:paraId="545FE2A5" w14:textId="2702393B" w:rsidR="007B6C44" w:rsidRPr="004754A5" w:rsidRDefault="007B6C44" w:rsidP="002C7378">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w:t>
      </w:r>
      <w:r w:rsidRPr="004754A5">
        <w:rPr>
          <w:szCs w:val="18"/>
          <w:lang w:val="fr-FR" w:eastAsia="nl-NL"/>
        </w:rPr>
        <w:t xml:space="preserve">Le présent modèle de rapport est utilisé pour l'organisme de placement collectif qui ne clôture pas son exercice social au 31 décembre </w:t>
      </w:r>
      <w:r w:rsidRPr="004754A5">
        <w:rPr>
          <w:i/>
          <w:szCs w:val="18"/>
          <w:lang w:val="fr-FR" w:eastAsia="nl-NL"/>
        </w:rPr>
        <w:t>[</w:t>
      </w:r>
      <w:r>
        <w:rPr>
          <w:i/>
          <w:szCs w:val="18"/>
          <w:lang w:val="fr-FR" w:eastAsia="nl-NL"/>
        </w:rPr>
        <w:t>AAAA</w:t>
      </w:r>
      <w:r w:rsidRPr="004754A5">
        <w:rPr>
          <w:i/>
          <w:szCs w:val="18"/>
          <w:lang w:val="fr-FR" w:eastAsia="nl-NL"/>
        </w:rPr>
        <w:t>]</w:t>
      </w:r>
      <w:r w:rsidRPr="004754A5">
        <w:rPr>
          <w:szCs w:val="18"/>
          <w:lang w:val="fr-FR" w:eastAsia="nl-NL"/>
        </w:rPr>
        <w:t>.</w:t>
      </w:r>
    </w:p>
  </w:footnote>
  <w:footnote w:id="8">
    <w:p w14:paraId="7D86C501" w14:textId="6C556CFB" w:rsidR="007B6C44" w:rsidRPr="004754A5" w:rsidRDefault="007B6C44" w:rsidP="00BA239F">
      <w:pPr>
        <w:autoSpaceDE w:val="0"/>
        <w:autoSpaceDN w:val="0"/>
        <w:adjustRightInd w:val="0"/>
        <w:spacing w:line="240" w:lineRule="auto"/>
        <w:contextualSpacing/>
        <w:jc w:val="both"/>
        <w:rPr>
          <w:sz w:val="18"/>
          <w:szCs w:val="18"/>
          <w:lang w:val="fr-FR" w:eastAsia="nl-NL"/>
        </w:rPr>
      </w:pPr>
      <w:r w:rsidRPr="004754A5">
        <w:rPr>
          <w:rStyle w:val="FootnoteReference"/>
          <w:sz w:val="18"/>
          <w:szCs w:val="18"/>
        </w:rPr>
        <w:footnoteRef/>
      </w:r>
      <w:r w:rsidRPr="004754A5">
        <w:rPr>
          <w:sz w:val="18"/>
          <w:szCs w:val="18"/>
          <w:lang w:val="fr-FR"/>
        </w:rPr>
        <w:t xml:space="preserve"> </w:t>
      </w:r>
      <w:r w:rsidRPr="004754A5">
        <w:rPr>
          <w:sz w:val="18"/>
          <w:szCs w:val="18"/>
          <w:lang w:val="fr-FR" w:eastAsia="nl-NL"/>
        </w:rPr>
        <w:t xml:space="preserve">Le modèle de </w:t>
      </w:r>
      <w:proofErr w:type="spellStart"/>
      <w:r w:rsidRPr="004754A5">
        <w:rPr>
          <w:i/>
          <w:iCs/>
          <w:sz w:val="18"/>
          <w:szCs w:val="18"/>
          <w:lang w:val="fr-FR" w:eastAsia="nl-NL"/>
        </w:rPr>
        <w:t>reporting</w:t>
      </w:r>
      <w:proofErr w:type="spellEnd"/>
      <w:r w:rsidRPr="004754A5">
        <w:rPr>
          <w:i/>
          <w:iCs/>
          <w:sz w:val="18"/>
          <w:szCs w:val="18"/>
          <w:lang w:val="fr-FR" w:eastAsia="nl-NL"/>
        </w:rPr>
        <w:t xml:space="preserve"> </w:t>
      </w:r>
      <w:r w:rsidRPr="004754A5">
        <w:rPr>
          <w:sz w:val="18"/>
          <w:szCs w:val="18"/>
          <w:lang w:val="fr-FR" w:eastAsia="nl-NL"/>
        </w:rPr>
        <w:t>a été établi en vue de l'évaluation des données pour le calcul de la contribution due à la FSMA par les organismes de placement collectif publics de droit belge à nombre variable de parts qui ne sont pas des OPC monétaires. En effet, les OPC monétaires ne sont pas redevables d'une contribution sur les souscriptions. 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charges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(Le montant des souscriptions figure au tableau 10, code 110, colonne 10, dont est soustrait le montant figurant au tableau 10, code 120, colonne 10). Les chiffres négatifs sont automatiquement ramenés à zéro. La contribution annuelle qui est due par les organismes de placement collectif à la FSMA est calculée sur la base de l'actif net et du montant de souscriptions figurant dans les statistiques qui ont été transmises à la FSMA conformément à l'article 81 de la loi du 20 juillet 2004. La circulaire OPC 3/2006, section 8 « Confirmation des états statistiques par le commissaire de l’OPC » prévoit notamment l'obligation pour les commissaires agréés de confirmer ces données</w:t>
      </w:r>
      <w:r>
        <w:rPr>
          <w:sz w:val="18"/>
          <w:szCs w:val="18"/>
          <w:lang w:val="fr-FR" w:eastAsia="nl-NL"/>
        </w:rPr>
        <w:t> »</w:t>
      </w:r>
      <w:r w:rsidRPr="004754A5">
        <w:rPr>
          <w:sz w:val="18"/>
          <w:szCs w:val="18"/>
          <w:lang w:val="fr-FR" w:eastAsia="nl-NL"/>
        </w:rPr>
        <w:t>.</w:t>
      </w:r>
    </w:p>
  </w:footnote>
  <w:footnote w:id="9">
    <w:p w14:paraId="3640BB3D" w14:textId="03937728" w:rsidR="007B6C44" w:rsidRPr="00BA239F" w:rsidRDefault="007B6C44" w:rsidP="00BA239F">
      <w:pPr>
        <w:pStyle w:val="FootnoteText"/>
        <w:spacing w:line="240" w:lineRule="auto"/>
        <w:contextualSpacing/>
        <w:jc w:val="both"/>
        <w:rPr>
          <w:rFonts w:ascii="Arial" w:hAnsi="Arial" w:cs="Arial"/>
          <w:sz w:val="16"/>
          <w:szCs w:val="16"/>
          <w:lang w:val="fr-FR"/>
        </w:rPr>
      </w:pPr>
      <w:r w:rsidRPr="004754A5">
        <w:rPr>
          <w:rStyle w:val="FootnoteReference"/>
          <w:szCs w:val="18"/>
        </w:rPr>
        <w:footnoteRef/>
      </w:r>
      <w:r w:rsidRPr="004754A5">
        <w:rPr>
          <w:szCs w:val="18"/>
          <w:lang w:val="fr-FR"/>
        </w:rPr>
        <w:t xml:space="preserve"> Voir annexe 3 à la circulaire CBFA_2011_06: le relevé des principales procédures peut, le cas échéant, être transmis séparément.</w:t>
      </w:r>
    </w:p>
  </w:footnote>
  <w:footnote w:id="10">
    <w:p w14:paraId="6C5BE102" w14:textId="7C65A7A6" w:rsidR="007B6C44" w:rsidRPr="004754A5" w:rsidRDefault="007B6C44" w:rsidP="00BA239F">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La circulaire CBFA_2011_06 (Point 1.4.2.2.3.) précise à ce sujet que le commissaire agréé est tenu de contrôler si la direction effective a, dans le cadre de son évaluation du contrôle interne, examiné avec suffisamment d’attention le caractère approprié du contrôle interne dans le cadre du respect de l’ensemble des règles légales applicables, et en particulier en ce qui concerne le statut légal.</w:t>
      </w:r>
    </w:p>
  </w:footnote>
  <w:footnote w:id="11">
    <w:p w14:paraId="6FECD0F7" w14:textId="77777777" w:rsidR="00705237" w:rsidRPr="00EA78CE" w:rsidRDefault="00705237" w:rsidP="00705237">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12">
    <w:p w14:paraId="130BD7D1" w14:textId="77777777" w:rsidR="007312B4" w:rsidRPr="005651CF" w:rsidRDefault="007312B4" w:rsidP="007312B4">
      <w:pPr>
        <w:autoSpaceDE w:val="0"/>
        <w:autoSpaceDN w:val="0"/>
        <w:adjustRightInd w:val="0"/>
        <w:spacing w:line="240" w:lineRule="auto"/>
        <w:contextualSpacing/>
        <w:jc w:val="both"/>
        <w:rPr>
          <w:ins w:id="2264" w:author="Veerle Sablon" w:date="2023-02-22T09:26:00Z"/>
          <w:rFonts w:ascii="Arial" w:hAnsi="Arial" w:cs="Arial"/>
          <w:sz w:val="16"/>
          <w:szCs w:val="16"/>
          <w:lang w:val="fr-FR"/>
        </w:rPr>
      </w:pPr>
      <w:ins w:id="2265" w:author="Veerle Sablon" w:date="2023-02-22T09:26:00Z">
        <w:r w:rsidRPr="0032351D">
          <w:rPr>
            <w:rStyle w:val="FootnoteReference"/>
            <w:sz w:val="18"/>
            <w:szCs w:val="18"/>
          </w:rPr>
          <w:footnoteRef/>
        </w:r>
        <w:r w:rsidRPr="00D302BA">
          <w:rPr>
            <w:sz w:val="18"/>
            <w:szCs w:val="18"/>
            <w:lang w:val="fr-FR"/>
          </w:rPr>
          <w:t xml:space="preserve"> </w:t>
        </w:r>
        <w:r w:rsidRPr="004754A5">
          <w:rPr>
            <w:sz w:val="18"/>
            <w:szCs w:val="18"/>
            <w:lang w:val="fr-FR" w:eastAsia="nl-NL"/>
          </w:rPr>
          <w:t>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frais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(Le montant des souscriptions figure au tableau 10, code 110, colonne 10, dont est soustrait le montant figurant au tableau 10, code 120, colonne 10). Les chiffres négatifs sont automatiquement ramenés à zéro</w:t>
        </w:r>
        <w:r w:rsidRPr="005651CF">
          <w:rPr>
            <w:sz w:val="18"/>
            <w:lang w:val="fr-FR" w:eastAsia="nl-NL"/>
          </w:rPr>
          <w:t>.</w:t>
        </w:r>
      </w:ins>
    </w:p>
  </w:footnote>
  <w:footnote w:id="13">
    <w:p w14:paraId="176E578D" w14:textId="7431BBF8" w:rsidR="007B6C44" w:rsidRPr="004754A5" w:rsidRDefault="007B6C44" w:rsidP="002C7378">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w:t>
      </w:r>
      <w:r w:rsidRPr="004754A5">
        <w:rPr>
          <w:szCs w:val="18"/>
          <w:lang w:val="fr-FR" w:eastAsia="nl-NL"/>
        </w:rPr>
        <w:t>Le présent modèle de rapport est utilisé pour l'organisme de placement collectif qui ne clôture pas son exercice social au 31 décembre [AAAA].</w:t>
      </w:r>
    </w:p>
  </w:footnote>
  <w:footnote w:id="14">
    <w:p w14:paraId="7F2174A4" w14:textId="0FF8FBA9" w:rsidR="007B6C44" w:rsidRPr="004754A5" w:rsidRDefault="007B6C44" w:rsidP="00BA239F">
      <w:pPr>
        <w:autoSpaceDE w:val="0"/>
        <w:autoSpaceDN w:val="0"/>
        <w:adjustRightInd w:val="0"/>
        <w:spacing w:line="240" w:lineRule="auto"/>
        <w:contextualSpacing/>
        <w:jc w:val="both"/>
        <w:rPr>
          <w:sz w:val="18"/>
          <w:szCs w:val="18"/>
          <w:lang w:val="fr-FR" w:eastAsia="nl-NL"/>
        </w:rPr>
      </w:pPr>
      <w:r w:rsidRPr="004754A5">
        <w:rPr>
          <w:rStyle w:val="FootnoteReference"/>
          <w:sz w:val="18"/>
          <w:szCs w:val="18"/>
        </w:rPr>
        <w:footnoteRef/>
      </w:r>
      <w:r w:rsidRPr="004754A5">
        <w:rPr>
          <w:sz w:val="18"/>
          <w:szCs w:val="18"/>
          <w:lang w:val="fr-FR"/>
        </w:rPr>
        <w:t xml:space="preserve"> </w:t>
      </w:r>
      <w:r w:rsidRPr="004754A5">
        <w:rPr>
          <w:sz w:val="18"/>
          <w:szCs w:val="18"/>
          <w:lang w:val="fr-FR" w:eastAsia="nl-NL"/>
        </w:rPr>
        <w:t xml:space="preserve">Le modèle de </w:t>
      </w:r>
      <w:proofErr w:type="spellStart"/>
      <w:r w:rsidRPr="004754A5">
        <w:rPr>
          <w:i/>
          <w:iCs/>
          <w:sz w:val="18"/>
          <w:szCs w:val="18"/>
          <w:lang w:val="fr-FR" w:eastAsia="nl-NL"/>
        </w:rPr>
        <w:t>reporting</w:t>
      </w:r>
      <w:proofErr w:type="spellEnd"/>
      <w:r w:rsidRPr="004754A5">
        <w:rPr>
          <w:i/>
          <w:iCs/>
          <w:sz w:val="18"/>
          <w:szCs w:val="18"/>
          <w:lang w:val="fr-FR" w:eastAsia="nl-NL"/>
        </w:rPr>
        <w:t xml:space="preserve"> </w:t>
      </w:r>
      <w:r w:rsidRPr="004754A5">
        <w:rPr>
          <w:sz w:val="18"/>
          <w:szCs w:val="18"/>
          <w:lang w:val="fr-FR" w:eastAsia="nl-NL"/>
        </w:rPr>
        <w:t>a été établi en vue de l'évaluation des données pour le calcul de la contribution due à la FSMA par les organismes de placement collectif publics de droit belge à nombre variable de parts qui ne sont pas des OPC monétaires. En effet, les OPC monétaires ne sont pas redevables d'une contribution sur les souscriptions. 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charges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(Le montant des souscriptions figure au tableau 10, code 110, colonne 10, dont est soustrait le montant figurant au tableau 10, code 120, colonne 10). Les chiffres négatifs sont automatiquement ramenés à zéro. La contribution annuelle qui est due par les organismes de placement collectif à la FSMA est calculée sur la base de l'actif net et du montant de souscriptions figurant dans les statistiques qui ont été transmises à la FSMA conformément à l'article 81 de la loi du 20 juillet 2004. La circulaire OPC 3/2006, section 8 « Confirmation des états statistiques par le commissaire de l’OPC » prévoit notamment l'obligation pour les commissaires agréés de confirmer ces données</w:t>
      </w:r>
      <w:r>
        <w:rPr>
          <w:sz w:val="18"/>
          <w:szCs w:val="18"/>
          <w:lang w:val="fr-FR" w:eastAsia="nl-NL"/>
        </w:rPr>
        <w:t> »</w:t>
      </w:r>
      <w:r w:rsidRPr="004754A5">
        <w:rPr>
          <w:sz w:val="18"/>
          <w:szCs w:val="18"/>
          <w:lang w:val="fr-FR" w:eastAsia="nl-NL"/>
        </w:rPr>
        <w:t>.</w:t>
      </w:r>
    </w:p>
  </w:footnote>
  <w:footnote w:id="15">
    <w:p w14:paraId="4184AF2A" w14:textId="3305188C" w:rsidR="007B6C44" w:rsidRPr="00E918AC" w:rsidRDefault="007B6C44" w:rsidP="00BA239F">
      <w:pPr>
        <w:pStyle w:val="FootnoteText"/>
        <w:spacing w:line="240" w:lineRule="auto"/>
        <w:contextualSpacing/>
        <w:jc w:val="both"/>
        <w:rPr>
          <w:rFonts w:ascii="Arial" w:hAnsi="Arial" w:cs="Arial"/>
          <w:sz w:val="16"/>
          <w:szCs w:val="16"/>
          <w:lang w:val="fr-FR"/>
        </w:rPr>
      </w:pPr>
      <w:r w:rsidRPr="004754A5">
        <w:rPr>
          <w:rStyle w:val="FootnoteReference"/>
          <w:szCs w:val="18"/>
        </w:rPr>
        <w:footnoteRef/>
      </w:r>
      <w:r w:rsidRPr="004754A5">
        <w:rPr>
          <w:szCs w:val="18"/>
          <w:lang w:val="fr-FR"/>
        </w:rPr>
        <w:t xml:space="preserve"> Voir annexe 3 à la circulaire CBFA_2011_06: le relevé des principales procédures peut, le cas échéant, être transmis séparément.</w:t>
      </w:r>
    </w:p>
  </w:footnote>
  <w:footnote w:id="16">
    <w:p w14:paraId="1A40B434" w14:textId="24C2ADF2" w:rsidR="007B6C44" w:rsidRPr="004754A5" w:rsidRDefault="007B6C44" w:rsidP="00BA239F">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La circulaire CBFA_2011_06 (Point 1.4.2.2.3.) précise à ce sujet que le commissaire agréé est tenu de contrôler si la direction effective a, dans le cadre de son évaluation du contrôle interne, examiné avec suffisamment d’attention le caractère approprié du contrôle interne dans le cadre du respect de l’ensemble des règles légales applicables, et en particulier en ce qui concerne le statut légal.</w:t>
      </w:r>
    </w:p>
  </w:footnote>
  <w:footnote w:id="17">
    <w:p w14:paraId="7FF30602" w14:textId="77777777" w:rsidR="007B6C44" w:rsidRPr="00CF0719" w:rsidRDefault="007B6C44" w:rsidP="002222B2">
      <w:pPr>
        <w:pStyle w:val="FootnoteText"/>
        <w:rPr>
          <w:lang w:val="fr-BE"/>
        </w:rPr>
      </w:pPr>
      <w:r>
        <w:rPr>
          <w:rStyle w:val="FootnoteReference"/>
        </w:rPr>
        <w:footnoteRef/>
      </w:r>
      <w:r w:rsidRPr="00CF0719">
        <w:rPr>
          <w:lang w:val="fr-BE"/>
        </w:rPr>
        <w:t xml:space="preserve"> </w:t>
      </w:r>
      <w:r>
        <w:rPr>
          <w:lang w:val="fr-BE"/>
        </w:rPr>
        <w:t>Dénominations reprises en annexes 1 et 2 de la circulaire FSMA_2019_05 du 19 février 2019</w:t>
      </w:r>
    </w:p>
  </w:footnote>
  <w:footnote w:id="18">
    <w:p w14:paraId="48A2D087" w14:textId="1B5A5065" w:rsidR="007B6C44" w:rsidRPr="004754A5" w:rsidRDefault="007B6C44">
      <w:pPr>
        <w:pStyle w:val="FootnoteText"/>
        <w:rPr>
          <w:lang w:val="fr-BE"/>
        </w:rPr>
      </w:pPr>
      <w:r>
        <w:rPr>
          <w:rStyle w:val="FootnoteReference"/>
        </w:rPr>
        <w:footnoteRef/>
      </w:r>
      <w:r w:rsidRPr="004754A5">
        <w:rPr>
          <w:lang w:val="fr-BE"/>
        </w:rPr>
        <w:t xml:space="preserve"> </w:t>
      </w:r>
      <w:r>
        <w:rPr>
          <w:lang w:val="fr-BE"/>
        </w:rPr>
        <w:t>Ces rapports sont chargés, de préférence, en même temps et en PDF sur e-</w:t>
      </w:r>
      <w:proofErr w:type="spellStart"/>
      <w:r>
        <w:rPr>
          <w:lang w:val="fr-BE"/>
        </w:rPr>
        <w:t>corporate</w:t>
      </w:r>
      <w:proofErr w:type="spellEnd"/>
    </w:p>
  </w:footnote>
  <w:footnote w:id="19">
    <w:p w14:paraId="72AE5350" w14:textId="77777777" w:rsidR="007B6C44" w:rsidRPr="004754A5" w:rsidRDefault="007B6C44" w:rsidP="00BA239F">
      <w:pPr>
        <w:pStyle w:val="FootnoteText"/>
        <w:spacing w:line="240" w:lineRule="auto"/>
        <w:ind w:left="142" w:hanging="142"/>
        <w:contextualSpacing/>
        <w:jc w:val="both"/>
        <w:rPr>
          <w:szCs w:val="18"/>
          <w:lang w:val="fr-BE"/>
        </w:rPr>
      </w:pPr>
      <w:r w:rsidRPr="004754A5">
        <w:rPr>
          <w:rStyle w:val="FootnoteReference"/>
          <w:szCs w:val="18"/>
        </w:rPr>
        <w:footnoteRef/>
      </w:r>
      <w:r w:rsidRPr="004754A5">
        <w:rPr>
          <w:szCs w:val="18"/>
          <w:lang w:val="fr-BE"/>
        </w:rPr>
        <w:t xml:space="preserve"> La notion “commissaire” dans ce rapport se réfère au commissaire qui a été nommé par les autorités compétentes de l’institution de retraite professionnelle conformément à l’article 103 alinéa 1 de la loi du 27 octobre 2006 relative au contrôle des institutions de retraite professionnelle.</w:t>
      </w:r>
    </w:p>
  </w:footnote>
  <w:footnote w:id="20">
    <w:p w14:paraId="4BEFBD0E" w14:textId="77777777" w:rsidR="007B6C44" w:rsidRPr="004754A5" w:rsidRDefault="007B6C44" w:rsidP="00BA239F">
      <w:pPr>
        <w:pStyle w:val="FootnoteText"/>
        <w:spacing w:line="240" w:lineRule="auto"/>
        <w:ind w:left="142" w:hanging="142"/>
        <w:contextualSpacing/>
        <w:jc w:val="both"/>
        <w:rPr>
          <w:szCs w:val="18"/>
          <w:lang w:val="fr-BE"/>
        </w:rPr>
      </w:pPr>
      <w:r w:rsidRPr="004754A5">
        <w:rPr>
          <w:rStyle w:val="FootnoteReference"/>
          <w:szCs w:val="18"/>
        </w:rPr>
        <w:footnoteRef/>
      </w:r>
      <w:r w:rsidRPr="004754A5">
        <w:rPr>
          <w:szCs w:val="18"/>
          <w:lang w:val="fr-BE"/>
        </w:rPr>
        <w:t xml:space="preserve"> La notion “commissaire” dans ce rapport se réfère au commissaire qui a été nommé par les autorités compétentes de l’institution de retraite professionnelle conformément à l’art. 103 de la loi du 27 octobre 2006 relative au contrôle des institutions de retraite professionnelle et qui porte selon ce même article le titre de commissaire agréé ou le titre de la société de révision agréée.</w:t>
      </w:r>
    </w:p>
  </w:footnote>
  <w:footnote w:id="21">
    <w:p w14:paraId="47348DB0" w14:textId="443880CB" w:rsidR="007B6C44" w:rsidRPr="004754A5" w:rsidRDefault="007B6C44" w:rsidP="00BA239F">
      <w:pPr>
        <w:pStyle w:val="FootnoteText"/>
        <w:spacing w:line="240" w:lineRule="auto"/>
        <w:ind w:left="142" w:hanging="142"/>
        <w:contextualSpacing/>
        <w:jc w:val="both"/>
        <w:rPr>
          <w:szCs w:val="18"/>
          <w:lang w:val="fr-BE"/>
        </w:rPr>
      </w:pPr>
      <w:r w:rsidRPr="004754A5">
        <w:rPr>
          <w:rStyle w:val="FootnoteReference"/>
          <w:szCs w:val="18"/>
          <w:lang w:val="nl-BE"/>
        </w:rPr>
        <w:footnoteRef/>
      </w:r>
      <w:r w:rsidRPr="004754A5">
        <w:rPr>
          <w:szCs w:val="18"/>
          <w:lang w:val="fr-BE"/>
        </w:rPr>
        <w:t xml:space="preserve"> Lorsque le commissaire a pris connaissance, dans le cadre du contrôle des comptes annuels et des états périodiques suivant les normes professionnelles applicables en la matière, des actions et des inspections effectuées par la FSMA </w:t>
      </w:r>
      <w:r w:rsidRPr="004754A5">
        <w:rPr>
          <w:szCs w:val="18"/>
          <w:lang w:val="fr-FR"/>
        </w:rPr>
        <w:t>relatives à la structure organisationnelle et/ou aux mesures de contrôle interne</w:t>
      </w:r>
      <w:r w:rsidRPr="004754A5">
        <w:rPr>
          <w:szCs w:val="18"/>
          <w:lang w:val="fr-BE"/>
        </w:rPr>
        <w:t>, le commissaire peut expliquer dans cette rubrique le suivi fait par l’IRP de ces actions et/ou de ces inspections, si le commissaire est d’avis que ce suivi peut être important dans le contexte du contrôle prudentiel.</w:t>
      </w:r>
    </w:p>
  </w:footnote>
  <w:footnote w:id="22">
    <w:p w14:paraId="2DA960ED" w14:textId="5D6A9D43" w:rsidR="007B6C44" w:rsidRPr="002C7378" w:rsidRDefault="007B6C44" w:rsidP="00DD3C59">
      <w:pPr>
        <w:pStyle w:val="FootnoteText"/>
        <w:spacing w:line="240" w:lineRule="auto"/>
        <w:ind w:left="142" w:hanging="142"/>
        <w:contextualSpacing/>
        <w:jc w:val="both"/>
        <w:rPr>
          <w:rFonts w:ascii="Arial" w:hAnsi="Arial" w:cs="Arial"/>
          <w:sz w:val="16"/>
          <w:szCs w:val="16"/>
          <w:lang w:val="fr-BE"/>
        </w:rPr>
      </w:pPr>
      <w:r w:rsidRPr="004754A5">
        <w:rPr>
          <w:rStyle w:val="FootnoteReference"/>
          <w:szCs w:val="18"/>
          <w:lang w:val="nl-BE"/>
        </w:rPr>
        <w:footnoteRef/>
      </w:r>
      <w:r w:rsidRPr="004754A5">
        <w:rPr>
          <w:szCs w:val="18"/>
          <w:lang w:val="fr-BE"/>
        </w:rPr>
        <w:t xml:space="preserve"> Lorsque le commissaire a pris connaissance, dans le cadre du contrôle des comptes annuels et des états périodiques suivant les normes professionnelles applicables en la matière, des actions et des inspections effectuées par la FSMA (autres que celles </w:t>
      </w:r>
      <w:r w:rsidRPr="004754A5">
        <w:rPr>
          <w:szCs w:val="18"/>
          <w:lang w:val="fr-FR"/>
        </w:rPr>
        <w:t>relatives à la structure organisationnelle et/ou aux mesures de contrôle interne)</w:t>
      </w:r>
      <w:r w:rsidRPr="004754A5">
        <w:rPr>
          <w:szCs w:val="18"/>
          <w:lang w:val="fr-BE"/>
        </w:rPr>
        <w:t>, le commissaire peut expliquer dans cette rubrique le suivi fait par l’Institution de ces actions et/ou de ces inspections, si le commissaire est d’avis que ce suivi peut être important dans le contexte du contrôle prudentiel. Le commissaire peut également indiquer ici des points d’attention qui sont communiqués semestriellement par l’IRAIF en collaboration avec la FSMA et qui ne sont pas repris dans les points précédents</w:t>
      </w:r>
      <w:r>
        <w:rPr>
          <w:rFonts w:ascii="Arial" w:hAnsi="Arial" w:cs="Arial"/>
          <w:sz w:val="16"/>
          <w:szCs w:val="16"/>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8E1B" w14:textId="76177159" w:rsidR="007B6C44" w:rsidRPr="00A82416" w:rsidRDefault="007B6C44">
    <w:pPr>
      <w:pStyle w:val="Header"/>
      <w:rPr>
        <w:b/>
        <w:sz w:val="20"/>
        <w:lang w:val="fr-BE"/>
      </w:rPr>
    </w:pPr>
    <w:r w:rsidRPr="00A82416">
      <w:rPr>
        <w:b/>
        <w:sz w:val="20"/>
        <w:lang w:val="fr-BE"/>
      </w:rPr>
      <w:t xml:space="preserve">Modèles de </w:t>
    </w:r>
    <w:ins w:id="2911" w:author="Veerle Sablon" w:date="2023-03-15T16:34:00Z">
      <w:r w:rsidR="00F053ED">
        <w:rPr>
          <w:b/>
          <w:sz w:val="20"/>
          <w:lang w:val="fr-BE"/>
        </w:rPr>
        <w:t>r</w:t>
      </w:r>
    </w:ins>
    <w:del w:id="2912" w:author="Veerle Sablon" w:date="2023-03-15T16:34:00Z">
      <w:r w:rsidRPr="00A82416" w:rsidDel="00F053ED">
        <w:rPr>
          <w:b/>
          <w:sz w:val="20"/>
          <w:lang w:val="fr-BE"/>
        </w:rPr>
        <w:delText>R</w:delText>
      </w:r>
    </w:del>
    <w:r w:rsidRPr="00A82416">
      <w:rPr>
        <w:b/>
        <w:sz w:val="20"/>
        <w:lang w:val="fr-BE"/>
      </w:rPr>
      <w:t>apports FSMA</w:t>
    </w:r>
    <w:r w:rsidRPr="00A82416">
      <w:rPr>
        <w:b/>
        <w:sz w:val="20"/>
        <w:lang w:val="fr-BE"/>
      </w:rPr>
      <w:tab/>
    </w:r>
    <w:r w:rsidRPr="00A82416">
      <w:rPr>
        <w:b/>
        <w:sz w:val="20"/>
        <w:lang w:val="fr-BE"/>
      </w:rPr>
      <w:tab/>
      <w:t>Version 31 décembre 20</w:t>
    </w:r>
    <w:r>
      <w:rPr>
        <w:b/>
        <w:sz w:val="20"/>
        <w:lang w:val="fr-BE"/>
      </w:rPr>
      <w:t>2</w:t>
    </w:r>
    <w:ins w:id="2913" w:author="Veerle Sablon" w:date="2023-03-15T16:34:00Z">
      <w:r w:rsidR="00857F8E">
        <w:rPr>
          <w:b/>
          <w:sz w:val="20"/>
          <w:lang w:val="fr-BE"/>
        </w:rPr>
        <w:t>2</w:t>
      </w:r>
    </w:ins>
    <w:del w:id="2914" w:author="Veerle Sablon" w:date="2023-03-15T16:34:00Z">
      <w:r w:rsidR="00EA27DE" w:rsidDel="00857F8E">
        <w:rPr>
          <w:b/>
          <w:sz w:val="20"/>
          <w:lang w:val="fr-BE"/>
        </w:rPr>
        <w:delText>1</w:delText>
      </w:r>
    </w:del>
  </w:p>
  <w:p w14:paraId="6B0A7EDE" w14:textId="77777777" w:rsidR="007B6C44" w:rsidRPr="004754A5" w:rsidRDefault="007B6C44">
    <w:pPr>
      <w:pStyle w:val="Header"/>
      <w:rPr>
        <w:b/>
        <w:sz w:val="20"/>
        <w:lang w:val="fr-BE"/>
      </w:rPr>
    </w:pPr>
  </w:p>
  <w:p w14:paraId="0CB1FB6B" w14:textId="77777777" w:rsidR="007B6C44" w:rsidRPr="002A5676" w:rsidRDefault="007B6C44">
    <w:pPr>
      <w:pStyle w:val="Header"/>
      <w:rPr>
        <w:rFonts w:ascii="Arial" w:hAnsi="Arial" w:cs="Arial"/>
        <w:b/>
        <w:szCs w:val="22"/>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3FE"/>
    <w:multiLevelType w:val="hybridMultilevel"/>
    <w:tmpl w:val="8AE85434"/>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6E95521"/>
    <w:multiLevelType w:val="hybridMultilevel"/>
    <w:tmpl w:val="2A6485DA"/>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56939"/>
    <w:multiLevelType w:val="hybridMultilevel"/>
    <w:tmpl w:val="E5766994"/>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92A536E"/>
    <w:multiLevelType w:val="hybridMultilevel"/>
    <w:tmpl w:val="69B251B6"/>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E7666EE"/>
    <w:multiLevelType w:val="hybridMultilevel"/>
    <w:tmpl w:val="F5EE323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52D0C86"/>
    <w:multiLevelType w:val="hybridMultilevel"/>
    <w:tmpl w:val="1B62E2E2"/>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63932E5"/>
    <w:multiLevelType w:val="hybridMultilevel"/>
    <w:tmpl w:val="B40006D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72D400D"/>
    <w:multiLevelType w:val="hybridMultilevel"/>
    <w:tmpl w:val="C7DCFD1E"/>
    <w:lvl w:ilvl="0" w:tplc="CF14D292">
      <w:numFmt w:val="bullet"/>
      <w:lvlText w:val="-"/>
      <w:lvlJc w:val="left"/>
      <w:pPr>
        <w:tabs>
          <w:tab w:val="num" w:pos="927"/>
        </w:tabs>
        <w:ind w:left="927" w:hanging="360"/>
      </w:pPr>
      <w:rPr>
        <w:rFonts w:ascii="Times New Roman" w:eastAsia="Times New Roman" w:hAnsi="Times New Roman" w:cs="Times New Roman"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8" w15:restartNumberingAfterBreak="0">
    <w:nsid w:val="1DDC28E9"/>
    <w:multiLevelType w:val="hybridMultilevel"/>
    <w:tmpl w:val="4056879C"/>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21753089"/>
    <w:multiLevelType w:val="hybridMultilevel"/>
    <w:tmpl w:val="70E6BD64"/>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A731E"/>
    <w:multiLevelType w:val="hybridMultilevel"/>
    <w:tmpl w:val="93D02276"/>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F130B"/>
    <w:multiLevelType w:val="hybridMultilevel"/>
    <w:tmpl w:val="4D8074EA"/>
    <w:lvl w:ilvl="0" w:tplc="95E28D3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9A71DE6"/>
    <w:multiLevelType w:val="hybridMultilevel"/>
    <w:tmpl w:val="8C5E596C"/>
    <w:lvl w:ilvl="0" w:tplc="0813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A4667A9"/>
    <w:multiLevelType w:val="hybridMultilevel"/>
    <w:tmpl w:val="ED6A913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15:restartNumberingAfterBreak="0">
    <w:nsid w:val="2B5C270F"/>
    <w:multiLevelType w:val="hybridMultilevel"/>
    <w:tmpl w:val="33FCA16C"/>
    <w:lvl w:ilvl="0" w:tplc="CF14D292">
      <w:numFmt w:val="bullet"/>
      <w:lvlText w:val="-"/>
      <w:lvlJc w:val="left"/>
      <w:pPr>
        <w:ind w:left="1440" w:hanging="360"/>
      </w:pPr>
      <w:rPr>
        <w:rFonts w:ascii="Times New Roman" w:eastAsia="Times New Roman" w:hAnsi="Times New Roman" w:hint="default"/>
      </w:rPr>
    </w:lvl>
    <w:lvl w:ilvl="1" w:tplc="CF14D292">
      <w:numFmt w:val="bullet"/>
      <w:lvlText w:val="-"/>
      <w:lvlJc w:val="left"/>
      <w:rPr>
        <w:rFonts w:ascii="Times New Roman" w:eastAsia="Times New Roman" w:hAnsi="Times New Roman"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6" w15:restartNumberingAfterBreak="0">
    <w:nsid w:val="2C6C5449"/>
    <w:multiLevelType w:val="hybridMultilevel"/>
    <w:tmpl w:val="62FA89A2"/>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0346F30"/>
    <w:multiLevelType w:val="hybridMultilevel"/>
    <w:tmpl w:val="C0A629E0"/>
    <w:lvl w:ilvl="0" w:tplc="A224A6F2">
      <w:start w:val="1"/>
      <w:numFmt w:val="bullet"/>
      <w:lvlText w:val="-"/>
      <w:lvlJc w:val="left"/>
      <w:pPr>
        <w:ind w:left="1440" w:hanging="360"/>
      </w:pPr>
      <w:rPr>
        <w:rFonts w:ascii="Arial" w:eastAsia="Times New Roman" w:hAnsi="Arial"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8" w15:restartNumberingAfterBreak="0">
    <w:nsid w:val="3CF12AED"/>
    <w:multiLevelType w:val="hybridMultilevel"/>
    <w:tmpl w:val="22AC6FE2"/>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6067D5"/>
    <w:multiLevelType w:val="hybridMultilevel"/>
    <w:tmpl w:val="293C6998"/>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7175FA"/>
    <w:multiLevelType w:val="hybridMultilevel"/>
    <w:tmpl w:val="2B9A1EE4"/>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4B2508"/>
    <w:multiLevelType w:val="multilevel"/>
    <w:tmpl w:val="08130025"/>
    <w:lvl w:ilvl="0">
      <w:start w:val="1"/>
      <w:numFmt w:val="decimal"/>
      <w:pStyle w:val="Heading1"/>
      <w:lvlText w:val="%1"/>
      <w:lvlJc w:val="left"/>
      <w:pPr>
        <w:ind w:left="573"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4E4D1723"/>
    <w:multiLevelType w:val="hybridMultilevel"/>
    <w:tmpl w:val="3E9400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F343646"/>
    <w:multiLevelType w:val="hybridMultilevel"/>
    <w:tmpl w:val="8EC476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26A688C"/>
    <w:multiLevelType w:val="hybridMultilevel"/>
    <w:tmpl w:val="F188796E"/>
    <w:lvl w:ilvl="0" w:tplc="F49EE190">
      <w:numFmt w:val="bullet"/>
      <w:lvlText w:val="-"/>
      <w:lvlJc w:val="left"/>
      <w:pPr>
        <w:ind w:left="720" w:hanging="360"/>
      </w:pPr>
      <w:rPr>
        <w:rFonts w:ascii="Times New Roman" w:eastAsia="Times New Roman" w:hAnsi="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A20B20"/>
    <w:multiLevelType w:val="hybridMultilevel"/>
    <w:tmpl w:val="F4C251A0"/>
    <w:lvl w:ilvl="0" w:tplc="08130005">
      <w:start w:val="1"/>
      <w:numFmt w:val="bullet"/>
      <w:lvlText w:val=""/>
      <w:lvlJc w:val="left"/>
      <w:pPr>
        <w:ind w:left="420" w:hanging="42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B912CC"/>
    <w:multiLevelType w:val="hybridMultilevel"/>
    <w:tmpl w:val="19E83E7C"/>
    <w:lvl w:ilvl="0" w:tplc="CF14D292">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FD472D"/>
    <w:multiLevelType w:val="hybridMultilevel"/>
    <w:tmpl w:val="B958F7D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D4B1DAB"/>
    <w:multiLevelType w:val="hybridMultilevel"/>
    <w:tmpl w:val="C04821FE"/>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22201A"/>
    <w:multiLevelType w:val="hybridMultilevel"/>
    <w:tmpl w:val="878A51CE"/>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52D030A"/>
    <w:multiLevelType w:val="hybridMultilevel"/>
    <w:tmpl w:val="8BB0413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3" w15:restartNumberingAfterBreak="0">
    <w:nsid w:val="791A226A"/>
    <w:multiLevelType w:val="hybridMultilevel"/>
    <w:tmpl w:val="CE148D82"/>
    <w:lvl w:ilvl="0" w:tplc="1032B5E2">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4" w15:restartNumberingAfterBreak="0">
    <w:nsid w:val="7B362614"/>
    <w:multiLevelType w:val="hybridMultilevel"/>
    <w:tmpl w:val="14C89720"/>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4A1050"/>
    <w:multiLevelType w:val="hybridMultilevel"/>
    <w:tmpl w:val="1A1032C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5D63FA"/>
    <w:multiLevelType w:val="hybridMultilevel"/>
    <w:tmpl w:val="2DAA41FA"/>
    <w:lvl w:ilvl="0" w:tplc="08090001">
      <w:start w:val="1"/>
      <w:numFmt w:val="bullet"/>
      <w:lvlText w:val=""/>
      <w:lvlJc w:val="left"/>
      <w:pPr>
        <w:ind w:left="360" w:hanging="360"/>
      </w:pPr>
      <w:rPr>
        <w:rFonts w:ascii="Symbol" w:hAnsi="Symbol" w:hint="default"/>
      </w:rPr>
    </w:lvl>
    <w:lvl w:ilvl="1" w:tplc="636482A8">
      <w:numFmt w:val="bullet"/>
      <w:lvlText w:val="•"/>
      <w:lvlJc w:val="left"/>
      <w:pPr>
        <w:ind w:left="1416" w:hanging="696"/>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650332965">
    <w:abstractNumId w:val="2"/>
  </w:num>
  <w:num w:numId="2" w16cid:durableId="1779834946">
    <w:abstractNumId w:val="26"/>
  </w:num>
  <w:num w:numId="3" w16cid:durableId="819805856">
    <w:abstractNumId w:val="29"/>
  </w:num>
  <w:num w:numId="4" w16cid:durableId="1294943172">
    <w:abstractNumId w:val="7"/>
  </w:num>
  <w:num w:numId="5" w16cid:durableId="563104661">
    <w:abstractNumId w:val="35"/>
  </w:num>
  <w:num w:numId="6" w16cid:durableId="541676130">
    <w:abstractNumId w:val="21"/>
  </w:num>
  <w:num w:numId="7" w16cid:durableId="452480402">
    <w:abstractNumId w:val="0"/>
  </w:num>
  <w:num w:numId="8" w16cid:durableId="2013877885">
    <w:abstractNumId w:val="20"/>
  </w:num>
  <w:num w:numId="9" w16cid:durableId="968707298">
    <w:abstractNumId w:val="24"/>
  </w:num>
  <w:num w:numId="10" w16cid:durableId="431752897">
    <w:abstractNumId w:val="8"/>
  </w:num>
  <w:num w:numId="11" w16cid:durableId="1612010077">
    <w:abstractNumId w:val="22"/>
  </w:num>
  <w:num w:numId="12" w16cid:durableId="330452342">
    <w:abstractNumId w:val="3"/>
  </w:num>
  <w:num w:numId="13" w16cid:durableId="871499607">
    <w:abstractNumId w:val="27"/>
  </w:num>
  <w:num w:numId="14" w16cid:durableId="219219200">
    <w:abstractNumId w:val="28"/>
  </w:num>
  <w:num w:numId="15" w16cid:durableId="444203928">
    <w:abstractNumId w:val="4"/>
  </w:num>
  <w:num w:numId="16" w16cid:durableId="1903056790">
    <w:abstractNumId w:val="23"/>
  </w:num>
  <w:num w:numId="17" w16cid:durableId="1503861532">
    <w:abstractNumId w:val="37"/>
  </w:num>
  <w:num w:numId="18" w16cid:durableId="1949968917">
    <w:abstractNumId w:val="32"/>
  </w:num>
  <w:num w:numId="19" w16cid:durableId="830560988">
    <w:abstractNumId w:val="9"/>
  </w:num>
  <w:num w:numId="20" w16cid:durableId="541137925">
    <w:abstractNumId w:val="11"/>
  </w:num>
  <w:num w:numId="21" w16cid:durableId="589855239">
    <w:abstractNumId w:val="10"/>
  </w:num>
  <w:num w:numId="22" w16cid:durableId="228225527">
    <w:abstractNumId w:val="18"/>
  </w:num>
  <w:num w:numId="23" w16cid:durableId="1592011365">
    <w:abstractNumId w:val="19"/>
  </w:num>
  <w:num w:numId="24" w16cid:durableId="1163087044">
    <w:abstractNumId w:val="34"/>
  </w:num>
  <w:num w:numId="25" w16cid:durableId="1245065733">
    <w:abstractNumId w:val="12"/>
  </w:num>
  <w:num w:numId="26" w16cid:durableId="1906380277">
    <w:abstractNumId w:val="1"/>
  </w:num>
  <w:num w:numId="27" w16cid:durableId="1293557287">
    <w:abstractNumId w:val="14"/>
  </w:num>
  <w:num w:numId="28" w16cid:durableId="1650401257">
    <w:abstractNumId w:val="17"/>
  </w:num>
  <w:num w:numId="29" w16cid:durableId="2096782347">
    <w:abstractNumId w:val="5"/>
  </w:num>
  <w:num w:numId="30" w16cid:durableId="1582375309">
    <w:abstractNumId w:val="13"/>
  </w:num>
  <w:num w:numId="31" w16cid:durableId="1810174448">
    <w:abstractNumId w:val="25"/>
  </w:num>
  <w:num w:numId="32" w16cid:durableId="1213231285">
    <w:abstractNumId w:val="6"/>
  </w:num>
  <w:num w:numId="33" w16cid:durableId="249000489">
    <w:abstractNumId w:val="16"/>
  </w:num>
  <w:num w:numId="34" w16cid:durableId="1766269182">
    <w:abstractNumId w:val="30"/>
  </w:num>
  <w:num w:numId="35" w16cid:durableId="2019581206">
    <w:abstractNumId w:val="31"/>
  </w:num>
  <w:num w:numId="36" w16cid:durableId="1534685322">
    <w:abstractNumId w:val="36"/>
  </w:num>
  <w:num w:numId="37" w16cid:durableId="917404360">
    <w:abstractNumId w:val="15"/>
  </w:num>
  <w:num w:numId="38" w16cid:durableId="560601902">
    <w:abstractNumId w:val="33"/>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erle Sablon">
    <w15:presenceInfo w15:providerId="AD" w15:userId="S::v.sablon@irefi-iraif.be::4c26455d-3187-454d-8f24-2d6953d23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B88"/>
    <w:rsid w:val="00002BC0"/>
    <w:rsid w:val="000075DB"/>
    <w:rsid w:val="000127A2"/>
    <w:rsid w:val="0001299D"/>
    <w:rsid w:val="00015593"/>
    <w:rsid w:val="000218D4"/>
    <w:rsid w:val="000223D7"/>
    <w:rsid w:val="00023756"/>
    <w:rsid w:val="00024470"/>
    <w:rsid w:val="00026AC7"/>
    <w:rsid w:val="00026F45"/>
    <w:rsid w:val="0002758A"/>
    <w:rsid w:val="00027B8F"/>
    <w:rsid w:val="00030667"/>
    <w:rsid w:val="00031803"/>
    <w:rsid w:val="00032C1C"/>
    <w:rsid w:val="00033448"/>
    <w:rsid w:val="00034A49"/>
    <w:rsid w:val="000363B5"/>
    <w:rsid w:val="0003664B"/>
    <w:rsid w:val="00037F0A"/>
    <w:rsid w:val="00040DC9"/>
    <w:rsid w:val="00043056"/>
    <w:rsid w:val="00043C0A"/>
    <w:rsid w:val="000440A8"/>
    <w:rsid w:val="00047034"/>
    <w:rsid w:val="000470F3"/>
    <w:rsid w:val="00052C7A"/>
    <w:rsid w:val="00053A9A"/>
    <w:rsid w:val="00053EC8"/>
    <w:rsid w:val="000543AD"/>
    <w:rsid w:val="00056A76"/>
    <w:rsid w:val="00056CAB"/>
    <w:rsid w:val="000574BF"/>
    <w:rsid w:val="00060D0E"/>
    <w:rsid w:val="000611ED"/>
    <w:rsid w:val="0006435C"/>
    <w:rsid w:val="000649DF"/>
    <w:rsid w:val="00065E0C"/>
    <w:rsid w:val="00067137"/>
    <w:rsid w:val="00072958"/>
    <w:rsid w:val="00074C06"/>
    <w:rsid w:val="00077AD1"/>
    <w:rsid w:val="00081321"/>
    <w:rsid w:val="000827B5"/>
    <w:rsid w:val="00085E35"/>
    <w:rsid w:val="00090F8B"/>
    <w:rsid w:val="00091848"/>
    <w:rsid w:val="00097746"/>
    <w:rsid w:val="00097FB5"/>
    <w:rsid w:val="000A387B"/>
    <w:rsid w:val="000A4CD0"/>
    <w:rsid w:val="000A68FD"/>
    <w:rsid w:val="000B181E"/>
    <w:rsid w:val="000B22AF"/>
    <w:rsid w:val="000B59BF"/>
    <w:rsid w:val="000B5E68"/>
    <w:rsid w:val="000B6292"/>
    <w:rsid w:val="000B64B0"/>
    <w:rsid w:val="000B687E"/>
    <w:rsid w:val="000B74A6"/>
    <w:rsid w:val="000C1253"/>
    <w:rsid w:val="000C29D0"/>
    <w:rsid w:val="000C3049"/>
    <w:rsid w:val="000C336F"/>
    <w:rsid w:val="000C4832"/>
    <w:rsid w:val="000C61B7"/>
    <w:rsid w:val="000C648D"/>
    <w:rsid w:val="000C64C4"/>
    <w:rsid w:val="000C6A8D"/>
    <w:rsid w:val="000C6DBD"/>
    <w:rsid w:val="000C6E02"/>
    <w:rsid w:val="000D0250"/>
    <w:rsid w:val="000D0C2C"/>
    <w:rsid w:val="000D1EB2"/>
    <w:rsid w:val="000D4E5E"/>
    <w:rsid w:val="000D5095"/>
    <w:rsid w:val="000D7F2F"/>
    <w:rsid w:val="000E26D8"/>
    <w:rsid w:val="000E3932"/>
    <w:rsid w:val="000E431D"/>
    <w:rsid w:val="000E4404"/>
    <w:rsid w:val="000E546E"/>
    <w:rsid w:val="000E777E"/>
    <w:rsid w:val="000F0C3F"/>
    <w:rsid w:val="000F4179"/>
    <w:rsid w:val="000F5D47"/>
    <w:rsid w:val="000F6A67"/>
    <w:rsid w:val="000F7E29"/>
    <w:rsid w:val="000F7E5A"/>
    <w:rsid w:val="000F7FEB"/>
    <w:rsid w:val="00100A42"/>
    <w:rsid w:val="00101672"/>
    <w:rsid w:val="00102655"/>
    <w:rsid w:val="00102F1F"/>
    <w:rsid w:val="001031D4"/>
    <w:rsid w:val="001065A0"/>
    <w:rsid w:val="00107889"/>
    <w:rsid w:val="0011146E"/>
    <w:rsid w:val="00113448"/>
    <w:rsid w:val="0011382F"/>
    <w:rsid w:val="001155CA"/>
    <w:rsid w:val="0011724B"/>
    <w:rsid w:val="001179C0"/>
    <w:rsid w:val="00120A41"/>
    <w:rsid w:val="00122B16"/>
    <w:rsid w:val="00122EF6"/>
    <w:rsid w:val="001246C6"/>
    <w:rsid w:val="00127564"/>
    <w:rsid w:val="001278F9"/>
    <w:rsid w:val="001308F4"/>
    <w:rsid w:val="00131F9A"/>
    <w:rsid w:val="00132764"/>
    <w:rsid w:val="00136609"/>
    <w:rsid w:val="00143644"/>
    <w:rsid w:val="001448CA"/>
    <w:rsid w:val="001452E7"/>
    <w:rsid w:val="001454C4"/>
    <w:rsid w:val="001459BA"/>
    <w:rsid w:val="00150809"/>
    <w:rsid w:val="00150EE3"/>
    <w:rsid w:val="0015132D"/>
    <w:rsid w:val="0015220F"/>
    <w:rsid w:val="0015242F"/>
    <w:rsid w:val="0015392A"/>
    <w:rsid w:val="00157B07"/>
    <w:rsid w:val="001615C0"/>
    <w:rsid w:val="00162C32"/>
    <w:rsid w:val="00163F05"/>
    <w:rsid w:val="00164CC6"/>
    <w:rsid w:val="001650C5"/>
    <w:rsid w:val="001669FB"/>
    <w:rsid w:val="00166E9B"/>
    <w:rsid w:val="00167BBA"/>
    <w:rsid w:val="0017169C"/>
    <w:rsid w:val="00171AD7"/>
    <w:rsid w:val="001728D3"/>
    <w:rsid w:val="0017302E"/>
    <w:rsid w:val="001744B3"/>
    <w:rsid w:val="001772C7"/>
    <w:rsid w:val="001834AF"/>
    <w:rsid w:val="0018381C"/>
    <w:rsid w:val="00185A2C"/>
    <w:rsid w:val="0018702B"/>
    <w:rsid w:val="00187B5E"/>
    <w:rsid w:val="00196729"/>
    <w:rsid w:val="00196D5E"/>
    <w:rsid w:val="00197286"/>
    <w:rsid w:val="001A3002"/>
    <w:rsid w:val="001A4170"/>
    <w:rsid w:val="001A441D"/>
    <w:rsid w:val="001A6239"/>
    <w:rsid w:val="001A6E7F"/>
    <w:rsid w:val="001B0970"/>
    <w:rsid w:val="001B0DB7"/>
    <w:rsid w:val="001B1521"/>
    <w:rsid w:val="001B46BC"/>
    <w:rsid w:val="001B530C"/>
    <w:rsid w:val="001B58EE"/>
    <w:rsid w:val="001C1980"/>
    <w:rsid w:val="001C1B26"/>
    <w:rsid w:val="001C22E5"/>
    <w:rsid w:val="001C24D1"/>
    <w:rsid w:val="001C3AEE"/>
    <w:rsid w:val="001C5182"/>
    <w:rsid w:val="001C62D8"/>
    <w:rsid w:val="001C6CEA"/>
    <w:rsid w:val="001D1856"/>
    <w:rsid w:val="001D1FAD"/>
    <w:rsid w:val="001D306B"/>
    <w:rsid w:val="001D3310"/>
    <w:rsid w:val="001D791F"/>
    <w:rsid w:val="001D7F38"/>
    <w:rsid w:val="001E2269"/>
    <w:rsid w:val="001E2A6E"/>
    <w:rsid w:val="001E2BA5"/>
    <w:rsid w:val="001E310D"/>
    <w:rsid w:val="001E3EA2"/>
    <w:rsid w:val="001E73E8"/>
    <w:rsid w:val="001E77D6"/>
    <w:rsid w:val="001F2E99"/>
    <w:rsid w:val="001F41BF"/>
    <w:rsid w:val="001F6AF0"/>
    <w:rsid w:val="001F6E6B"/>
    <w:rsid w:val="002007F2"/>
    <w:rsid w:val="00202BBB"/>
    <w:rsid w:val="0020302D"/>
    <w:rsid w:val="002058F0"/>
    <w:rsid w:val="00205F4B"/>
    <w:rsid w:val="00211689"/>
    <w:rsid w:val="00214B52"/>
    <w:rsid w:val="00216F58"/>
    <w:rsid w:val="0021727D"/>
    <w:rsid w:val="00220CC2"/>
    <w:rsid w:val="002210F2"/>
    <w:rsid w:val="002222B2"/>
    <w:rsid w:val="0022322B"/>
    <w:rsid w:val="002236E9"/>
    <w:rsid w:val="002253AE"/>
    <w:rsid w:val="0023205A"/>
    <w:rsid w:val="00233784"/>
    <w:rsid w:val="002371C6"/>
    <w:rsid w:val="002413B2"/>
    <w:rsid w:val="00242026"/>
    <w:rsid w:val="00242B4E"/>
    <w:rsid w:val="00243E98"/>
    <w:rsid w:val="00244708"/>
    <w:rsid w:val="0024617C"/>
    <w:rsid w:val="00247D3C"/>
    <w:rsid w:val="00250208"/>
    <w:rsid w:val="002512BA"/>
    <w:rsid w:val="00254755"/>
    <w:rsid w:val="0025528F"/>
    <w:rsid w:val="00262276"/>
    <w:rsid w:val="002624A0"/>
    <w:rsid w:val="00262F9B"/>
    <w:rsid w:val="00264953"/>
    <w:rsid w:val="00264E34"/>
    <w:rsid w:val="00265C55"/>
    <w:rsid w:val="002677AD"/>
    <w:rsid w:val="00272AF1"/>
    <w:rsid w:val="00275EC5"/>
    <w:rsid w:val="00276923"/>
    <w:rsid w:val="002769FF"/>
    <w:rsid w:val="00277D98"/>
    <w:rsid w:val="00280CC0"/>
    <w:rsid w:val="00280F5E"/>
    <w:rsid w:val="00280FB0"/>
    <w:rsid w:val="00281F5C"/>
    <w:rsid w:val="002846C0"/>
    <w:rsid w:val="00284F5D"/>
    <w:rsid w:val="002865AA"/>
    <w:rsid w:val="00290105"/>
    <w:rsid w:val="0029267C"/>
    <w:rsid w:val="00293B12"/>
    <w:rsid w:val="00294402"/>
    <w:rsid w:val="00294858"/>
    <w:rsid w:val="0029753C"/>
    <w:rsid w:val="002977BD"/>
    <w:rsid w:val="002A0929"/>
    <w:rsid w:val="002A0A83"/>
    <w:rsid w:val="002A1473"/>
    <w:rsid w:val="002A33E9"/>
    <w:rsid w:val="002A3C30"/>
    <w:rsid w:val="002A47B2"/>
    <w:rsid w:val="002A5676"/>
    <w:rsid w:val="002A5F6D"/>
    <w:rsid w:val="002A6B64"/>
    <w:rsid w:val="002B07EB"/>
    <w:rsid w:val="002B3A69"/>
    <w:rsid w:val="002B4466"/>
    <w:rsid w:val="002B5B44"/>
    <w:rsid w:val="002B7B08"/>
    <w:rsid w:val="002C039F"/>
    <w:rsid w:val="002C0904"/>
    <w:rsid w:val="002C0BA3"/>
    <w:rsid w:val="002C0CC6"/>
    <w:rsid w:val="002C2C74"/>
    <w:rsid w:val="002C49C2"/>
    <w:rsid w:val="002C5050"/>
    <w:rsid w:val="002C5170"/>
    <w:rsid w:val="002C6D8D"/>
    <w:rsid w:val="002C7378"/>
    <w:rsid w:val="002D112F"/>
    <w:rsid w:val="002D11C8"/>
    <w:rsid w:val="002D1BF4"/>
    <w:rsid w:val="002D361D"/>
    <w:rsid w:val="002D3970"/>
    <w:rsid w:val="002D4D09"/>
    <w:rsid w:val="002D6004"/>
    <w:rsid w:val="002E11A5"/>
    <w:rsid w:val="002E130A"/>
    <w:rsid w:val="002E13A6"/>
    <w:rsid w:val="002E1430"/>
    <w:rsid w:val="002E65EB"/>
    <w:rsid w:val="002E66B5"/>
    <w:rsid w:val="002F0753"/>
    <w:rsid w:val="002F3210"/>
    <w:rsid w:val="002F5F5A"/>
    <w:rsid w:val="002F6F53"/>
    <w:rsid w:val="002F7321"/>
    <w:rsid w:val="002F73C0"/>
    <w:rsid w:val="002F76CC"/>
    <w:rsid w:val="002F78D4"/>
    <w:rsid w:val="00300616"/>
    <w:rsid w:val="00301F57"/>
    <w:rsid w:val="003035F1"/>
    <w:rsid w:val="0030373E"/>
    <w:rsid w:val="00303E65"/>
    <w:rsid w:val="00303F9A"/>
    <w:rsid w:val="00306C47"/>
    <w:rsid w:val="00307A88"/>
    <w:rsid w:val="00312204"/>
    <w:rsid w:val="0031380B"/>
    <w:rsid w:val="0031457F"/>
    <w:rsid w:val="00316DFD"/>
    <w:rsid w:val="0031791A"/>
    <w:rsid w:val="00324E7F"/>
    <w:rsid w:val="003265BA"/>
    <w:rsid w:val="00326EC2"/>
    <w:rsid w:val="003302D7"/>
    <w:rsid w:val="00330694"/>
    <w:rsid w:val="003314F4"/>
    <w:rsid w:val="0033458F"/>
    <w:rsid w:val="00334EA5"/>
    <w:rsid w:val="00342773"/>
    <w:rsid w:val="0034521F"/>
    <w:rsid w:val="00345B77"/>
    <w:rsid w:val="00346892"/>
    <w:rsid w:val="003470AD"/>
    <w:rsid w:val="0035054B"/>
    <w:rsid w:val="00351373"/>
    <w:rsid w:val="00354378"/>
    <w:rsid w:val="00354BD4"/>
    <w:rsid w:val="00355380"/>
    <w:rsid w:val="003563AA"/>
    <w:rsid w:val="00363F6D"/>
    <w:rsid w:val="00370277"/>
    <w:rsid w:val="0037077E"/>
    <w:rsid w:val="00371077"/>
    <w:rsid w:val="003723D3"/>
    <w:rsid w:val="0037296B"/>
    <w:rsid w:val="003739D9"/>
    <w:rsid w:val="003748D3"/>
    <w:rsid w:val="00377040"/>
    <w:rsid w:val="003771BA"/>
    <w:rsid w:val="00381AEA"/>
    <w:rsid w:val="003830BD"/>
    <w:rsid w:val="003860A2"/>
    <w:rsid w:val="0038645E"/>
    <w:rsid w:val="003868C8"/>
    <w:rsid w:val="00386A56"/>
    <w:rsid w:val="00386FD9"/>
    <w:rsid w:val="00387002"/>
    <w:rsid w:val="003876D7"/>
    <w:rsid w:val="00387FBD"/>
    <w:rsid w:val="00390986"/>
    <w:rsid w:val="003954A8"/>
    <w:rsid w:val="00395EEC"/>
    <w:rsid w:val="003960A1"/>
    <w:rsid w:val="003A0615"/>
    <w:rsid w:val="003A0F9F"/>
    <w:rsid w:val="003A18C5"/>
    <w:rsid w:val="003A29FF"/>
    <w:rsid w:val="003A6131"/>
    <w:rsid w:val="003A622D"/>
    <w:rsid w:val="003A7D23"/>
    <w:rsid w:val="003B1220"/>
    <w:rsid w:val="003B5802"/>
    <w:rsid w:val="003B6DD6"/>
    <w:rsid w:val="003B7BDC"/>
    <w:rsid w:val="003B7DA0"/>
    <w:rsid w:val="003C0580"/>
    <w:rsid w:val="003C0AD3"/>
    <w:rsid w:val="003C4AC6"/>
    <w:rsid w:val="003C4CE5"/>
    <w:rsid w:val="003C5215"/>
    <w:rsid w:val="003C682C"/>
    <w:rsid w:val="003C7039"/>
    <w:rsid w:val="003C7D24"/>
    <w:rsid w:val="003D03EF"/>
    <w:rsid w:val="003D05E4"/>
    <w:rsid w:val="003D0ECA"/>
    <w:rsid w:val="003D1505"/>
    <w:rsid w:val="003D3516"/>
    <w:rsid w:val="003D6221"/>
    <w:rsid w:val="003D7B49"/>
    <w:rsid w:val="003E03EC"/>
    <w:rsid w:val="003E0A30"/>
    <w:rsid w:val="003E53D7"/>
    <w:rsid w:val="003E5DCB"/>
    <w:rsid w:val="003E6150"/>
    <w:rsid w:val="003E6293"/>
    <w:rsid w:val="003E73BE"/>
    <w:rsid w:val="003F4609"/>
    <w:rsid w:val="003F68F1"/>
    <w:rsid w:val="0040113B"/>
    <w:rsid w:val="00402AC0"/>
    <w:rsid w:val="00405467"/>
    <w:rsid w:val="00405AFF"/>
    <w:rsid w:val="0040613A"/>
    <w:rsid w:val="00406EC2"/>
    <w:rsid w:val="004076CA"/>
    <w:rsid w:val="00410211"/>
    <w:rsid w:val="00410386"/>
    <w:rsid w:val="00411E1E"/>
    <w:rsid w:val="00412DA2"/>
    <w:rsid w:val="00414FCB"/>
    <w:rsid w:val="004157E7"/>
    <w:rsid w:val="00415979"/>
    <w:rsid w:val="004169F7"/>
    <w:rsid w:val="00416D5D"/>
    <w:rsid w:val="00420035"/>
    <w:rsid w:val="00420A27"/>
    <w:rsid w:val="00420DF6"/>
    <w:rsid w:val="004224B0"/>
    <w:rsid w:val="00422C7B"/>
    <w:rsid w:val="00424D20"/>
    <w:rsid w:val="004253CB"/>
    <w:rsid w:val="00425D6B"/>
    <w:rsid w:val="00426126"/>
    <w:rsid w:val="004264E3"/>
    <w:rsid w:val="00427E60"/>
    <w:rsid w:val="00430997"/>
    <w:rsid w:val="004314B8"/>
    <w:rsid w:val="00432128"/>
    <w:rsid w:val="0043345B"/>
    <w:rsid w:val="0043445D"/>
    <w:rsid w:val="004369AD"/>
    <w:rsid w:val="004369F1"/>
    <w:rsid w:val="00441D7E"/>
    <w:rsid w:val="00442C6B"/>
    <w:rsid w:val="00443D39"/>
    <w:rsid w:val="00445DF2"/>
    <w:rsid w:val="00445F82"/>
    <w:rsid w:val="004473D4"/>
    <w:rsid w:val="00447B49"/>
    <w:rsid w:val="00450E78"/>
    <w:rsid w:val="00451B9C"/>
    <w:rsid w:val="00451C16"/>
    <w:rsid w:val="00453388"/>
    <w:rsid w:val="00456B6F"/>
    <w:rsid w:val="00456FAC"/>
    <w:rsid w:val="0046083E"/>
    <w:rsid w:val="00460A2F"/>
    <w:rsid w:val="00460F77"/>
    <w:rsid w:val="00462172"/>
    <w:rsid w:val="004621E1"/>
    <w:rsid w:val="00462682"/>
    <w:rsid w:val="004629FB"/>
    <w:rsid w:val="00465312"/>
    <w:rsid w:val="00466A6B"/>
    <w:rsid w:val="00470495"/>
    <w:rsid w:val="00473D66"/>
    <w:rsid w:val="004742B7"/>
    <w:rsid w:val="0047534D"/>
    <w:rsid w:val="004754A5"/>
    <w:rsid w:val="0047551B"/>
    <w:rsid w:val="004756A7"/>
    <w:rsid w:val="00480C01"/>
    <w:rsid w:val="00480C9E"/>
    <w:rsid w:val="00481523"/>
    <w:rsid w:val="004828BC"/>
    <w:rsid w:val="004831A2"/>
    <w:rsid w:val="00483460"/>
    <w:rsid w:val="0048500B"/>
    <w:rsid w:val="00487696"/>
    <w:rsid w:val="00487867"/>
    <w:rsid w:val="004905F4"/>
    <w:rsid w:val="00491061"/>
    <w:rsid w:val="004915B4"/>
    <w:rsid w:val="00492AB2"/>
    <w:rsid w:val="004937E9"/>
    <w:rsid w:val="00493A41"/>
    <w:rsid w:val="004943F3"/>
    <w:rsid w:val="00495B76"/>
    <w:rsid w:val="00496864"/>
    <w:rsid w:val="00497EE9"/>
    <w:rsid w:val="004A4AE8"/>
    <w:rsid w:val="004A6131"/>
    <w:rsid w:val="004A715A"/>
    <w:rsid w:val="004A7A1A"/>
    <w:rsid w:val="004B04D8"/>
    <w:rsid w:val="004B14B0"/>
    <w:rsid w:val="004B2E60"/>
    <w:rsid w:val="004B31AF"/>
    <w:rsid w:val="004B31C4"/>
    <w:rsid w:val="004B5C8C"/>
    <w:rsid w:val="004B7C3D"/>
    <w:rsid w:val="004C2F58"/>
    <w:rsid w:val="004C3C33"/>
    <w:rsid w:val="004C5A3A"/>
    <w:rsid w:val="004C69DF"/>
    <w:rsid w:val="004C6CCA"/>
    <w:rsid w:val="004C7E05"/>
    <w:rsid w:val="004D003D"/>
    <w:rsid w:val="004D1B67"/>
    <w:rsid w:val="004D1CAD"/>
    <w:rsid w:val="004D26F0"/>
    <w:rsid w:val="004D369D"/>
    <w:rsid w:val="004D4B47"/>
    <w:rsid w:val="004D6ACF"/>
    <w:rsid w:val="004E0AD0"/>
    <w:rsid w:val="004E29E3"/>
    <w:rsid w:val="004E2B32"/>
    <w:rsid w:val="004E79A9"/>
    <w:rsid w:val="004E7C0A"/>
    <w:rsid w:val="004E7CF5"/>
    <w:rsid w:val="004F2F10"/>
    <w:rsid w:val="004F30C8"/>
    <w:rsid w:val="004F3EE2"/>
    <w:rsid w:val="004F4E69"/>
    <w:rsid w:val="004F6BDA"/>
    <w:rsid w:val="004F6C15"/>
    <w:rsid w:val="004F6D12"/>
    <w:rsid w:val="00502082"/>
    <w:rsid w:val="00503494"/>
    <w:rsid w:val="00506FCF"/>
    <w:rsid w:val="005152DE"/>
    <w:rsid w:val="005176FC"/>
    <w:rsid w:val="005179DA"/>
    <w:rsid w:val="0052268D"/>
    <w:rsid w:val="00523B86"/>
    <w:rsid w:val="005263D3"/>
    <w:rsid w:val="00526631"/>
    <w:rsid w:val="00527EDE"/>
    <w:rsid w:val="00530D0C"/>
    <w:rsid w:val="00530E0D"/>
    <w:rsid w:val="00531473"/>
    <w:rsid w:val="005314FF"/>
    <w:rsid w:val="005330CD"/>
    <w:rsid w:val="005362F1"/>
    <w:rsid w:val="005368F8"/>
    <w:rsid w:val="00537700"/>
    <w:rsid w:val="005431C4"/>
    <w:rsid w:val="00543B36"/>
    <w:rsid w:val="00543F23"/>
    <w:rsid w:val="00544593"/>
    <w:rsid w:val="00544F3C"/>
    <w:rsid w:val="005463AC"/>
    <w:rsid w:val="00547F80"/>
    <w:rsid w:val="00552EDD"/>
    <w:rsid w:val="00552F03"/>
    <w:rsid w:val="00552F3B"/>
    <w:rsid w:val="00553697"/>
    <w:rsid w:val="00554087"/>
    <w:rsid w:val="005553D8"/>
    <w:rsid w:val="00556324"/>
    <w:rsid w:val="00556798"/>
    <w:rsid w:val="00566D6E"/>
    <w:rsid w:val="005708B5"/>
    <w:rsid w:val="00571750"/>
    <w:rsid w:val="005722A0"/>
    <w:rsid w:val="005724D4"/>
    <w:rsid w:val="005727E6"/>
    <w:rsid w:val="00572E87"/>
    <w:rsid w:val="00573109"/>
    <w:rsid w:val="005731A7"/>
    <w:rsid w:val="00574875"/>
    <w:rsid w:val="00575A81"/>
    <w:rsid w:val="0057661F"/>
    <w:rsid w:val="005768EF"/>
    <w:rsid w:val="00576A7F"/>
    <w:rsid w:val="005800C8"/>
    <w:rsid w:val="00582058"/>
    <w:rsid w:val="005848A4"/>
    <w:rsid w:val="0058499E"/>
    <w:rsid w:val="00584CE9"/>
    <w:rsid w:val="00586F40"/>
    <w:rsid w:val="00590AC9"/>
    <w:rsid w:val="00590ED0"/>
    <w:rsid w:val="005946A6"/>
    <w:rsid w:val="005959B2"/>
    <w:rsid w:val="00595CC9"/>
    <w:rsid w:val="005A208B"/>
    <w:rsid w:val="005A20D6"/>
    <w:rsid w:val="005A2459"/>
    <w:rsid w:val="005A2EDC"/>
    <w:rsid w:val="005A3815"/>
    <w:rsid w:val="005A4C65"/>
    <w:rsid w:val="005A50EC"/>
    <w:rsid w:val="005A68B3"/>
    <w:rsid w:val="005B0CF5"/>
    <w:rsid w:val="005B0E27"/>
    <w:rsid w:val="005B128F"/>
    <w:rsid w:val="005B1354"/>
    <w:rsid w:val="005B173C"/>
    <w:rsid w:val="005B2B58"/>
    <w:rsid w:val="005B3FFE"/>
    <w:rsid w:val="005B518A"/>
    <w:rsid w:val="005B5F45"/>
    <w:rsid w:val="005C087D"/>
    <w:rsid w:val="005C3D51"/>
    <w:rsid w:val="005C4755"/>
    <w:rsid w:val="005C5236"/>
    <w:rsid w:val="005C55AD"/>
    <w:rsid w:val="005C7293"/>
    <w:rsid w:val="005C7E61"/>
    <w:rsid w:val="005D0837"/>
    <w:rsid w:val="005D2AD5"/>
    <w:rsid w:val="005D2F32"/>
    <w:rsid w:val="005D498E"/>
    <w:rsid w:val="005D4B52"/>
    <w:rsid w:val="005D4F70"/>
    <w:rsid w:val="005D5383"/>
    <w:rsid w:val="005D59A2"/>
    <w:rsid w:val="005D6EBB"/>
    <w:rsid w:val="005D7C82"/>
    <w:rsid w:val="005E06B0"/>
    <w:rsid w:val="005E083E"/>
    <w:rsid w:val="005E5073"/>
    <w:rsid w:val="005E6938"/>
    <w:rsid w:val="005E6B69"/>
    <w:rsid w:val="005E7800"/>
    <w:rsid w:val="005F0194"/>
    <w:rsid w:val="005F294C"/>
    <w:rsid w:val="005F348B"/>
    <w:rsid w:val="005F371D"/>
    <w:rsid w:val="005F69AF"/>
    <w:rsid w:val="005F6F15"/>
    <w:rsid w:val="005F6F37"/>
    <w:rsid w:val="006008B7"/>
    <w:rsid w:val="00600B23"/>
    <w:rsid w:val="00600E1C"/>
    <w:rsid w:val="006038BA"/>
    <w:rsid w:val="006049ED"/>
    <w:rsid w:val="00604BB9"/>
    <w:rsid w:val="00605D79"/>
    <w:rsid w:val="00606285"/>
    <w:rsid w:val="006069D0"/>
    <w:rsid w:val="00606BFD"/>
    <w:rsid w:val="006075D1"/>
    <w:rsid w:val="00610519"/>
    <w:rsid w:val="00610D1C"/>
    <w:rsid w:val="00612B51"/>
    <w:rsid w:val="0061671E"/>
    <w:rsid w:val="00617B0D"/>
    <w:rsid w:val="00622D73"/>
    <w:rsid w:val="00626644"/>
    <w:rsid w:val="006270BA"/>
    <w:rsid w:val="00630F43"/>
    <w:rsid w:val="0063405D"/>
    <w:rsid w:val="00636AC8"/>
    <w:rsid w:val="00637B3B"/>
    <w:rsid w:val="0064060E"/>
    <w:rsid w:val="00641FC7"/>
    <w:rsid w:val="006421A6"/>
    <w:rsid w:val="006457F6"/>
    <w:rsid w:val="00645EF0"/>
    <w:rsid w:val="00653D6D"/>
    <w:rsid w:val="00654AC4"/>
    <w:rsid w:val="00654F04"/>
    <w:rsid w:val="00657C9B"/>
    <w:rsid w:val="00663777"/>
    <w:rsid w:val="00663908"/>
    <w:rsid w:val="00664F12"/>
    <w:rsid w:val="006662FC"/>
    <w:rsid w:val="00667306"/>
    <w:rsid w:val="006674DD"/>
    <w:rsid w:val="006720C1"/>
    <w:rsid w:val="006723D4"/>
    <w:rsid w:val="00672840"/>
    <w:rsid w:val="00673346"/>
    <w:rsid w:val="006743D2"/>
    <w:rsid w:val="006754B9"/>
    <w:rsid w:val="0067772C"/>
    <w:rsid w:val="00680159"/>
    <w:rsid w:val="006815CB"/>
    <w:rsid w:val="00685847"/>
    <w:rsid w:val="00685CE7"/>
    <w:rsid w:val="00687464"/>
    <w:rsid w:val="006907E1"/>
    <w:rsid w:val="00690A2D"/>
    <w:rsid w:val="00692F14"/>
    <w:rsid w:val="006952E0"/>
    <w:rsid w:val="006968B2"/>
    <w:rsid w:val="006972F3"/>
    <w:rsid w:val="006A46E8"/>
    <w:rsid w:val="006A4999"/>
    <w:rsid w:val="006A5B70"/>
    <w:rsid w:val="006B094D"/>
    <w:rsid w:val="006B28CB"/>
    <w:rsid w:val="006B5602"/>
    <w:rsid w:val="006B67C5"/>
    <w:rsid w:val="006B73B4"/>
    <w:rsid w:val="006C11B4"/>
    <w:rsid w:val="006C519C"/>
    <w:rsid w:val="006C64C9"/>
    <w:rsid w:val="006D14DB"/>
    <w:rsid w:val="006D2EF5"/>
    <w:rsid w:val="006D323E"/>
    <w:rsid w:val="006D4694"/>
    <w:rsid w:val="006D6275"/>
    <w:rsid w:val="006D6F52"/>
    <w:rsid w:val="006D7458"/>
    <w:rsid w:val="006E11BC"/>
    <w:rsid w:val="006E221E"/>
    <w:rsid w:val="006E2FD0"/>
    <w:rsid w:val="006E3BC2"/>
    <w:rsid w:val="006E4880"/>
    <w:rsid w:val="006E792C"/>
    <w:rsid w:val="006F763E"/>
    <w:rsid w:val="00700288"/>
    <w:rsid w:val="0070039D"/>
    <w:rsid w:val="007016C6"/>
    <w:rsid w:val="00701B9C"/>
    <w:rsid w:val="00705237"/>
    <w:rsid w:val="007071AC"/>
    <w:rsid w:val="007076CD"/>
    <w:rsid w:val="00710950"/>
    <w:rsid w:val="007109CC"/>
    <w:rsid w:val="007111EC"/>
    <w:rsid w:val="007179A2"/>
    <w:rsid w:val="00721EC5"/>
    <w:rsid w:val="0072210B"/>
    <w:rsid w:val="00722266"/>
    <w:rsid w:val="00722D54"/>
    <w:rsid w:val="0072323B"/>
    <w:rsid w:val="00725FB5"/>
    <w:rsid w:val="00726C8D"/>
    <w:rsid w:val="00726CBC"/>
    <w:rsid w:val="0073013E"/>
    <w:rsid w:val="00731241"/>
    <w:rsid w:val="007312B4"/>
    <w:rsid w:val="00732075"/>
    <w:rsid w:val="00732C29"/>
    <w:rsid w:val="00735635"/>
    <w:rsid w:val="007358FD"/>
    <w:rsid w:val="00736E4E"/>
    <w:rsid w:val="00740ED2"/>
    <w:rsid w:val="00741095"/>
    <w:rsid w:val="007412E6"/>
    <w:rsid w:val="00751BC4"/>
    <w:rsid w:val="007534CF"/>
    <w:rsid w:val="00753687"/>
    <w:rsid w:val="00754895"/>
    <w:rsid w:val="00754A5E"/>
    <w:rsid w:val="007555B0"/>
    <w:rsid w:val="00756E28"/>
    <w:rsid w:val="00760788"/>
    <w:rsid w:val="00761325"/>
    <w:rsid w:val="007613A8"/>
    <w:rsid w:val="00763560"/>
    <w:rsid w:val="007637FC"/>
    <w:rsid w:val="00764AE9"/>
    <w:rsid w:val="00764C38"/>
    <w:rsid w:val="007665D8"/>
    <w:rsid w:val="00767184"/>
    <w:rsid w:val="007705A1"/>
    <w:rsid w:val="0077362C"/>
    <w:rsid w:val="00773C59"/>
    <w:rsid w:val="00774577"/>
    <w:rsid w:val="007756D3"/>
    <w:rsid w:val="00777C1A"/>
    <w:rsid w:val="00777C22"/>
    <w:rsid w:val="00780ADC"/>
    <w:rsid w:val="00782265"/>
    <w:rsid w:val="007871B2"/>
    <w:rsid w:val="00791351"/>
    <w:rsid w:val="00793186"/>
    <w:rsid w:val="00795387"/>
    <w:rsid w:val="007A3C87"/>
    <w:rsid w:val="007A6355"/>
    <w:rsid w:val="007A6B3F"/>
    <w:rsid w:val="007B03D3"/>
    <w:rsid w:val="007B3B86"/>
    <w:rsid w:val="007B6C44"/>
    <w:rsid w:val="007C1DAF"/>
    <w:rsid w:val="007C2743"/>
    <w:rsid w:val="007C3219"/>
    <w:rsid w:val="007C60BC"/>
    <w:rsid w:val="007C6D67"/>
    <w:rsid w:val="007C758A"/>
    <w:rsid w:val="007C76BD"/>
    <w:rsid w:val="007C792B"/>
    <w:rsid w:val="007D2814"/>
    <w:rsid w:val="007D2F2D"/>
    <w:rsid w:val="007D4CE4"/>
    <w:rsid w:val="007D5E35"/>
    <w:rsid w:val="007D5EB1"/>
    <w:rsid w:val="007D5FA4"/>
    <w:rsid w:val="007D6FD0"/>
    <w:rsid w:val="007E1768"/>
    <w:rsid w:val="007E39AD"/>
    <w:rsid w:val="007E577C"/>
    <w:rsid w:val="007E6154"/>
    <w:rsid w:val="007E7AC1"/>
    <w:rsid w:val="007F310D"/>
    <w:rsid w:val="007F7BB3"/>
    <w:rsid w:val="00800726"/>
    <w:rsid w:val="00805EA6"/>
    <w:rsid w:val="00806584"/>
    <w:rsid w:val="00807FF7"/>
    <w:rsid w:val="00814882"/>
    <w:rsid w:val="00821EEF"/>
    <w:rsid w:val="008229A5"/>
    <w:rsid w:val="00824459"/>
    <w:rsid w:val="00831241"/>
    <w:rsid w:val="008333B6"/>
    <w:rsid w:val="0083378E"/>
    <w:rsid w:val="00836980"/>
    <w:rsid w:val="008402D5"/>
    <w:rsid w:val="00842FDD"/>
    <w:rsid w:val="00843A1E"/>
    <w:rsid w:val="00844551"/>
    <w:rsid w:val="0084460E"/>
    <w:rsid w:val="00844B8C"/>
    <w:rsid w:val="008456BE"/>
    <w:rsid w:val="00845D15"/>
    <w:rsid w:val="00845E11"/>
    <w:rsid w:val="00853F3A"/>
    <w:rsid w:val="00854CDA"/>
    <w:rsid w:val="0085713B"/>
    <w:rsid w:val="008572DD"/>
    <w:rsid w:val="00857F8E"/>
    <w:rsid w:val="00863053"/>
    <w:rsid w:val="0086393C"/>
    <w:rsid w:val="00865DAD"/>
    <w:rsid w:val="00865ECF"/>
    <w:rsid w:val="00870926"/>
    <w:rsid w:val="00870B51"/>
    <w:rsid w:val="00870BD7"/>
    <w:rsid w:val="00873739"/>
    <w:rsid w:val="00873AB8"/>
    <w:rsid w:val="00873F36"/>
    <w:rsid w:val="008743CD"/>
    <w:rsid w:val="008743FF"/>
    <w:rsid w:val="00882E11"/>
    <w:rsid w:val="008846B7"/>
    <w:rsid w:val="00886476"/>
    <w:rsid w:val="00890672"/>
    <w:rsid w:val="00893F04"/>
    <w:rsid w:val="00894BC7"/>
    <w:rsid w:val="0089645E"/>
    <w:rsid w:val="008A20F5"/>
    <w:rsid w:val="008A482E"/>
    <w:rsid w:val="008B00C1"/>
    <w:rsid w:val="008B2217"/>
    <w:rsid w:val="008B3505"/>
    <w:rsid w:val="008B4C77"/>
    <w:rsid w:val="008B6378"/>
    <w:rsid w:val="008B6D9A"/>
    <w:rsid w:val="008B79FB"/>
    <w:rsid w:val="008C427A"/>
    <w:rsid w:val="008C4C4B"/>
    <w:rsid w:val="008C53A9"/>
    <w:rsid w:val="008C5D8D"/>
    <w:rsid w:val="008C6579"/>
    <w:rsid w:val="008C7122"/>
    <w:rsid w:val="008C79C8"/>
    <w:rsid w:val="008D476D"/>
    <w:rsid w:val="008D5752"/>
    <w:rsid w:val="008E3281"/>
    <w:rsid w:val="008E3CBA"/>
    <w:rsid w:val="008E3F91"/>
    <w:rsid w:val="008E417E"/>
    <w:rsid w:val="008E61A9"/>
    <w:rsid w:val="008E65D0"/>
    <w:rsid w:val="008E7C8F"/>
    <w:rsid w:val="008F0AE4"/>
    <w:rsid w:val="008F3F30"/>
    <w:rsid w:val="008F4168"/>
    <w:rsid w:val="008F59FD"/>
    <w:rsid w:val="00900BC7"/>
    <w:rsid w:val="00901121"/>
    <w:rsid w:val="0090394C"/>
    <w:rsid w:val="00907646"/>
    <w:rsid w:val="00907882"/>
    <w:rsid w:val="00911066"/>
    <w:rsid w:val="009125E0"/>
    <w:rsid w:val="00914E1E"/>
    <w:rsid w:val="00915D55"/>
    <w:rsid w:val="00915EB2"/>
    <w:rsid w:val="00917CEA"/>
    <w:rsid w:val="009202EC"/>
    <w:rsid w:val="00921F57"/>
    <w:rsid w:val="00926451"/>
    <w:rsid w:val="00926830"/>
    <w:rsid w:val="00926C3E"/>
    <w:rsid w:val="00932151"/>
    <w:rsid w:val="009341AB"/>
    <w:rsid w:val="009342F9"/>
    <w:rsid w:val="00942653"/>
    <w:rsid w:val="009426C2"/>
    <w:rsid w:val="009433D9"/>
    <w:rsid w:val="00943957"/>
    <w:rsid w:val="00943D1D"/>
    <w:rsid w:val="0094438C"/>
    <w:rsid w:val="0094441D"/>
    <w:rsid w:val="0094557D"/>
    <w:rsid w:val="00947270"/>
    <w:rsid w:val="009535E0"/>
    <w:rsid w:val="0095363D"/>
    <w:rsid w:val="0095629F"/>
    <w:rsid w:val="009575F3"/>
    <w:rsid w:val="00957969"/>
    <w:rsid w:val="009609A6"/>
    <w:rsid w:val="00961168"/>
    <w:rsid w:val="009621A5"/>
    <w:rsid w:val="009621E3"/>
    <w:rsid w:val="00962B79"/>
    <w:rsid w:val="00963733"/>
    <w:rsid w:val="0096475C"/>
    <w:rsid w:val="009661E2"/>
    <w:rsid w:val="009669F5"/>
    <w:rsid w:val="009703B9"/>
    <w:rsid w:val="00970516"/>
    <w:rsid w:val="009726A7"/>
    <w:rsid w:val="009730CF"/>
    <w:rsid w:val="0097360D"/>
    <w:rsid w:val="009741D0"/>
    <w:rsid w:val="00974335"/>
    <w:rsid w:val="0097516A"/>
    <w:rsid w:val="009758B4"/>
    <w:rsid w:val="009777FC"/>
    <w:rsid w:val="00980F0D"/>
    <w:rsid w:val="00983608"/>
    <w:rsid w:val="0098410F"/>
    <w:rsid w:val="00986FE3"/>
    <w:rsid w:val="009913C0"/>
    <w:rsid w:val="00991733"/>
    <w:rsid w:val="00992B0E"/>
    <w:rsid w:val="0099593A"/>
    <w:rsid w:val="0099781F"/>
    <w:rsid w:val="009A1EC3"/>
    <w:rsid w:val="009A2CF9"/>
    <w:rsid w:val="009A36CE"/>
    <w:rsid w:val="009B189A"/>
    <w:rsid w:val="009B1E1D"/>
    <w:rsid w:val="009B23FB"/>
    <w:rsid w:val="009B4583"/>
    <w:rsid w:val="009B50CF"/>
    <w:rsid w:val="009B52B6"/>
    <w:rsid w:val="009B55B6"/>
    <w:rsid w:val="009B62A1"/>
    <w:rsid w:val="009C117A"/>
    <w:rsid w:val="009C117C"/>
    <w:rsid w:val="009C1728"/>
    <w:rsid w:val="009C1E36"/>
    <w:rsid w:val="009C28DC"/>
    <w:rsid w:val="009C342B"/>
    <w:rsid w:val="009C3BE6"/>
    <w:rsid w:val="009C4231"/>
    <w:rsid w:val="009C47DF"/>
    <w:rsid w:val="009C4D68"/>
    <w:rsid w:val="009C6B98"/>
    <w:rsid w:val="009D00DD"/>
    <w:rsid w:val="009D09BB"/>
    <w:rsid w:val="009D0F59"/>
    <w:rsid w:val="009D1111"/>
    <w:rsid w:val="009D1F25"/>
    <w:rsid w:val="009D3018"/>
    <w:rsid w:val="009D4CD2"/>
    <w:rsid w:val="009D5870"/>
    <w:rsid w:val="009D6F66"/>
    <w:rsid w:val="009E1C17"/>
    <w:rsid w:val="009E1D95"/>
    <w:rsid w:val="009E2B06"/>
    <w:rsid w:val="009E32B9"/>
    <w:rsid w:val="009E3901"/>
    <w:rsid w:val="009E58D3"/>
    <w:rsid w:val="009F0290"/>
    <w:rsid w:val="009F0816"/>
    <w:rsid w:val="009F2617"/>
    <w:rsid w:val="009F2E6F"/>
    <w:rsid w:val="009F2EEF"/>
    <w:rsid w:val="009F464B"/>
    <w:rsid w:val="009F6BC6"/>
    <w:rsid w:val="009F6C6B"/>
    <w:rsid w:val="009F740D"/>
    <w:rsid w:val="00A00842"/>
    <w:rsid w:val="00A01666"/>
    <w:rsid w:val="00A01F0B"/>
    <w:rsid w:val="00A028DC"/>
    <w:rsid w:val="00A029E3"/>
    <w:rsid w:val="00A042ED"/>
    <w:rsid w:val="00A04F9F"/>
    <w:rsid w:val="00A050C1"/>
    <w:rsid w:val="00A05652"/>
    <w:rsid w:val="00A05661"/>
    <w:rsid w:val="00A1042E"/>
    <w:rsid w:val="00A109B7"/>
    <w:rsid w:val="00A11D0E"/>
    <w:rsid w:val="00A13022"/>
    <w:rsid w:val="00A14213"/>
    <w:rsid w:val="00A14B59"/>
    <w:rsid w:val="00A15DC6"/>
    <w:rsid w:val="00A1688A"/>
    <w:rsid w:val="00A169E2"/>
    <w:rsid w:val="00A207FF"/>
    <w:rsid w:val="00A27EA3"/>
    <w:rsid w:val="00A30E6D"/>
    <w:rsid w:val="00A362ED"/>
    <w:rsid w:val="00A3749E"/>
    <w:rsid w:val="00A41FB5"/>
    <w:rsid w:val="00A43A4C"/>
    <w:rsid w:val="00A43B21"/>
    <w:rsid w:val="00A4459A"/>
    <w:rsid w:val="00A45276"/>
    <w:rsid w:val="00A46BC1"/>
    <w:rsid w:val="00A50834"/>
    <w:rsid w:val="00A508C2"/>
    <w:rsid w:val="00A509F7"/>
    <w:rsid w:val="00A511CC"/>
    <w:rsid w:val="00A52469"/>
    <w:rsid w:val="00A524E3"/>
    <w:rsid w:val="00A52FD2"/>
    <w:rsid w:val="00A53293"/>
    <w:rsid w:val="00A53496"/>
    <w:rsid w:val="00A53771"/>
    <w:rsid w:val="00A541DB"/>
    <w:rsid w:val="00A54FB4"/>
    <w:rsid w:val="00A56170"/>
    <w:rsid w:val="00A609E7"/>
    <w:rsid w:val="00A64467"/>
    <w:rsid w:val="00A64F79"/>
    <w:rsid w:val="00A7072D"/>
    <w:rsid w:val="00A707CB"/>
    <w:rsid w:val="00A70A73"/>
    <w:rsid w:val="00A7283D"/>
    <w:rsid w:val="00A737ED"/>
    <w:rsid w:val="00A73C7F"/>
    <w:rsid w:val="00A74073"/>
    <w:rsid w:val="00A7579D"/>
    <w:rsid w:val="00A77E8F"/>
    <w:rsid w:val="00A77FE0"/>
    <w:rsid w:val="00A80A6A"/>
    <w:rsid w:val="00A81F5D"/>
    <w:rsid w:val="00A82416"/>
    <w:rsid w:val="00A830F5"/>
    <w:rsid w:val="00A845F5"/>
    <w:rsid w:val="00A851B9"/>
    <w:rsid w:val="00A85E88"/>
    <w:rsid w:val="00A86F98"/>
    <w:rsid w:val="00A912C4"/>
    <w:rsid w:val="00A9152A"/>
    <w:rsid w:val="00A917B2"/>
    <w:rsid w:val="00A921AC"/>
    <w:rsid w:val="00A94650"/>
    <w:rsid w:val="00A95FBE"/>
    <w:rsid w:val="00A97454"/>
    <w:rsid w:val="00AA0965"/>
    <w:rsid w:val="00AA3538"/>
    <w:rsid w:val="00AA621F"/>
    <w:rsid w:val="00AA66E3"/>
    <w:rsid w:val="00AA7B28"/>
    <w:rsid w:val="00AA7E47"/>
    <w:rsid w:val="00AB0161"/>
    <w:rsid w:val="00AB12A1"/>
    <w:rsid w:val="00AB276C"/>
    <w:rsid w:val="00AB3034"/>
    <w:rsid w:val="00AB5EAE"/>
    <w:rsid w:val="00AB7EDC"/>
    <w:rsid w:val="00AC1375"/>
    <w:rsid w:val="00AC1CB4"/>
    <w:rsid w:val="00AC49FB"/>
    <w:rsid w:val="00AC4C6B"/>
    <w:rsid w:val="00AD034D"/>
    <w:rsid w:val="00AD230E"/>
    <w:rsid w:val="00AD387A"/>
    <w:rsid w:val="00AD4A61"/>
    <w:rsid w:val="00AD668F"/>
    <w:rsid w:val="00AE07FE"/>
    <w:rsid w:val="00AE11A5"/>
    <w:rsid w:val="00AE166D"/>
    <w:rsid w:val="00AE52F3"/>
    <w:rsid w:val="00AF2A3C"/>
    <w:rsid w:val="00AF3465"/>
    <w:rsid w:val="00AF3CBB"/>
    <w:rsid w:val="00AF721E"/>
    <w:rsid w:val="00AF7366"/>
    <w:rsid w:val="00AF7E6C"/>
    <w:rsid w:val="00B000B7"/>
    <w:rsid w:val="00B0075B"/>
    <w:rsid w:val="00B01246"/>
    <w:rsid w:val="00B01670"/>
    <w:rsid w:val="00B01CD6"/>
    <w:rsid w:val="00B0369E"/>
    <w:rsid w:val="00B108D2"/>
    <w:rsid w:val="00B13DB8"/>
    <w:rsid w:val="00B1448E"/>
    <w:rsid w:val="00B14E30"/>
    <w:rsid w:val="00B14E53"/>
    <w:rsid w:val="00B171AD"/>
    <w:rsid w:val="00B20FCE"/>
    <w:rsid w:val="00B21A90"/>
    <w:rsid w:val="00B221E8"/>
    <w:rsid w:val="00B23CF8"/>
    <w:rsid w:val="00B23F5E"/>
    <w:rsid w:val="00B243F4"/>
    <w:rsid w:val="00B24483"/>
    <w:rsid w:val="00B27FE9"/>
    <w:rsid w:val="00B303A2"/>
    <w:rsid w:val="00B3187F"/>
    <w:rsid w:val="00B3339A"/>
    <w:rsid w:val="00B34BC3"/>
    <w:rsid w:val="00B37299"/>
    <w:rsid w:val="00B37713"/>
    <w:rsid w:val="00B400DD"/>
    <w:rsid w:val="00B42D63"/>
    <w:rsid w:val="00B42E94"/>
    <w:rsid w:val="00B44160"/>
    <w:rsid w:val="00B44476"/>
    <w:rsid w:val="00B4455B"/>
    <w:rsid w:val="00B45E52"/>
    <w:rsid w:val="00B46AB7"/>
    <w:rsid w:val="00B46F60"/>
    <w:rsid w:val="00B50145"/>
    <w:rsid w:val="00B517A7"/>
    <w:rsid w:val="00B519C1"/>
    <w:rsid w:val="00B532DB"/>
    <w:rsid w:val="00B53CF0"/>
    <w:rsid w:val="00B54828"/>
    <w:rsid w:val="00B56C6E"/>
    <w:rsid w:val="00B6183A"/>
    <w:rsid w:val="00B61D59"/>
    <w:rsid w:val="00B62513"/>
    <w:rsid w:val="00B633F3"/>
    <w:rsid w:val="00B64E14"/>
    <w:rsid w:val="00B659F7"/>
    <w:rsid w:val="00B705B0"/>
    <w:rsid w:val="00B70AD9"/>
    <w:rsid w:val="00B721CD"/>
    <w:rsid w:val="00B7251F"/>
    <w:rsid w:val="00B7258B"/>
    <w:rsid w:val="00B72F94"/>
    <w:rsid w:val="00B73A54"/>
    <w:rsid w:val="00B73E72"/>
    <w:rsid w:val="00B75A08"/>
    <w:rsid w:val="00B760AB"/>
    <w:rsid w:val="00B762E6"/>
    <w:rsid w:val="00B76692"/>
    <w:rsid w:val="00B80C60"/>
    <w:rsid w:val="00B814C8"/>
    <w:rsid w:val="00B8269A"/>
    <w:rsid w:val="00B82BCB"/>
    <w:rsid w:val="00B83808"/>
    <w:rsid w:val="00B8581E"/>
    <w:rsid w:val="00B877F9"/>
    <w:rsid w:val="00B91F58"/>
    <w:rsid w:val="00B926AA"/>
    <w:rsid w:val="00B934EF"/>
    <w:rsid w:val="00B938AA"/>
    <w:rsid w:val="00B938CF"/>
    <w:rsid w:val="00B93F2F"/>
    <w:rsid w:val="00B94E15"/>
    <w:rsid w:val="00B95218"/>
    <w:rsid w:val="00B957F8"/>
    <w:rsid w:val="00BA1E39"/>
    <w:rsid w:val="00BA239F"/>
    <w:rsid w:val="00BA3C70"/>
    <w:rsid w:val="00BA4255"/>
    <w:rsid w:val="00BA482B"/>
    <w:rsid w:val="00BA5556"/>
    <w:rsid w:val="00BA6002"/>
    <w:rsid w:val="00BB014B"/>
    <w:rsid w:val="00BB0C77"/>
    <w:rsid w:val="00BB30DA"/>
    <w:rsid w:val="00BB4192"/>
    <w:rsid w:val="00BB493C"/>
    <w:rsid w:val="00BB5145"/>
    <w:rsid w:val="00BB58F6"/>
    <w:rsid w:val="00BC2532"/>
    <w:rsid w:val="00BC3CB6"/>
    <w:rsid w:val="00BC409A"/>
    <w:rsid w:val="00BC5784"/>
    <w:rsid w:val="00BC5FBC"/>
    <w:rsid w:val="00BC6855"/>
    <w:rsid w:val="00BC7482"/>
    <w:rsid w:val="00BC791D"/>
    <w:rsid w:val="00BD11FD"/>
    <w:rsid w:val="00BD1C73"/>
    <w:rsid w:val="00BD35D0"/>
    <w:rsid w:val="00BD3D49"/>
    <w:rsid w:val="00BD724B"/>
    <w:rsid w:val="00BE2380"/>
    <w:rsid w:val="00BE2B87"/>
    <w:rsid w:val="00BE3D22"/>
    <w:rsid w:val="00BE5071"/>
    <w:rsid w:val="00BE75CE"/>
    <w:rsid w:val="00BF0748"/>
    <w:rsid w:val="00BF2D01"/>
    <w:rsid w:val="00BF58FA"/>
    <w:rsid w:val="00BF5D70"/>
    <w:rsid w:val="00BF63C3"/>
    <w:rsid w:val="00BF668B"/>
    <w:rsid w:val="00C0190F"/>
    <w:rsid w:val="00C02128"/>
    <w:rsid w:val="00C02D3F"/>
    <w:rsid w:val="00C02EE4"/>
    <w:rsid w:val="00C070B7"/>
    <w:rsid w:val="00C100E0"/>
    <w:rsid w:val="00C100F6"/>
    <w:rsid w:val="00C10619"/>
    <w:rsid w:val="00C128DA"/>
    <w:rsid w:val="00C1650D"/>
    <w:rsid w:val="00C168AC"/>
    <w:rsid w:val="00C17341"/>
    <w:rsid w:val="00C173CC"/>
    <w:rsid w:val="00C2143C"/>
    <w:rsid w:val="00C21995"/>
    <w:rsid w:val="00C21F3C"/>
    <w:rsid w:val="00C22C7D"/>
    <w:rsid w:val="00C22D96"/>
    <w:rsid w:val="00C25694"/>
    <w:rsid w:val="00C2635A"/>
    <w:rsid w:val="00C27298"/>
    <w:rsid w:val="00C27E2A"/>
    <w:rsid w:val="00C30D84"/>
    <w:rsid w:val="00C323CC"/>
    <w:rsid w:val="00C32D59"/>
    <w:rsid w:val="00C3376B"/>
    <w:rsid w:val="00C34730"/>
    <w:rsid w:val="00C37324"/>
    <w:rsid w:val="00C40A1C"/>
    <w:rsid w:val="00C40DF2"/>
    <w:rsid w:val="00C413FF"/>
    <w:rsid w:val="00C419B9"/>
    <w:rsid w:val="00C431A5"/>
    <w:rsid w:val="00C43474"/>
    <w:rsid w:val="00C43E9A"/>
    <w:rsid w:val="00C444ED"/>
    <w:rsid w:val="00C46554"/>
    <w:rsid w:val="00C46E54"/>
    <w:rsid w:val="00C5029D"/>
    <w:rsid w:val="00C519DF"/>
    <w:rsid w:val="00C5223D"/>
    <w:rsid w:val="00C53CD2"/>
    <w:rsid w:val="00C56541"/>
    <w:rsid w:val="00C56E0C"/>
    <w:rsid w:val="00C57CEC"/>
    <w:rsid w:val="00C57F01"/>
    <w:rsid w:val="00C6137A"/>
    <w:rsid w:val="00C613A7"/>
    <w:rsid w:val="00C626A4"/>
    <w:rsid w:val="00C62EBF"/>
    <w:rsid w:val="00C63AD7"/>
    <w:rsid w:val="00C6608A"/>
    <w:rsid w:val="00C675B1"/>
    <w:rsid w:val="00C67D0F"/>
    <w:rsid w:val="00C714DB"/>
    <w:rsid w:val="00C72D72"/>
    <w:rsid w:val="00C73AE1"/>
    <w:rsid w:val="00C73BB9"/>
    <w:rsid w:val="00C75250"/>
    <w:rsid w:val="00C75CAC"/>
    <w:rsid w:val="00C7600C"/>
    <w:rsid w:val="00C80BE9"/>
    <w:rsid w:val="00C83ABE"/>
    <w:rsid w:val="00C8403C"/>
    <w:rsid w:val="00C845BE"/>
    <w:rsid w:val="00C860EF"/>
    <w:rsid w:val="00C87285"/>
    <w:rsid w:val="00C9102F"/>
    <w:rsid w:val="00C95F04"/>
    <w:rsid w:val="00C97D6C"/>
    <w:rsid w:val="00CA0EA4"/>
    <w:rsid w:val="00CA151F"/>
    <w:rsid w:val="00CA30A8"/>
    <w:rsid w:val="00CA4A72"/>
    <w:rsid w:val="00CA5A7E"/>
    <w:rsid w:val="00CA5CC6"/>
    <w:rsid w:val="00CA6FE6"/>
    <w:rsid w:val="00CB16C2"/>
    <w:rsid w:val="00CB25AE"/>
    <w:rsid w:val="00CB2DB1"/>
    <w:rsid w:val="00CB4C7A"/>
    <w:rsid w:val="00CB5060"/>
    <w:rsid w:val="00CB5376"/>
    <w:rsid w:val="00CB5B77"/>
    <w:rsid w:val="00CB69DC"/>
    <w:rsid w:val="00CC02EA"/>
    <w:rsid w:val="00CC2FD8"/>
    <w:rsid w:val="00CC4A09"/>
    <w:rsid w:val="00CC5CE6"/>
    <w:rsid w:val="00CC60F6"/>
    <w:rsid w:val="00CC638B"/>
    <w:rsid w:val="00CD0667"/>
    <w:rsid w:val="00CD2730"/>
    <w:rsid w:val="00CD3944"/>
    <w:rsid w:val="00CD3EF9"/>
    <w:rsid w:val="00CD6F38"/>
    <w:rsid w:val="00CD7D43"/>
    <w:rsid w:val="00CE0002"/>
    <w:rsid w:val="00CE12FA"/>
    <w:rsid w:val="00CE1BD3"/>
    <w:rsid w:val="00CE206E"/>
    <w:rsid w:val="00CF0719"/>
    <w:rsid w:val="00CF22BE"/>
    <w:rsid w:val="00CF23C4"/>
    <w:rsid w:val="00CF2B17"/>
    <w:rsid w:val="00CF2D00"/>
    <w:rsid w:val="00CF308A"/>
    <w:rsid w:val="00CF3639"/>
    <w:rsid w:val="00CF5446"/>
    <w:rsid w:val="00CF5F70"/>
    <w:rsid w:val="00D00755"/>
    <w:rsid w:val="00D0194A"/>
    <w:rsid w:val="00D01AEB"/>
    <w:rsid w:val="00D0279B"/>
    <w:rsid w:val="00D03923"/>
    <w:rsid w:val="00D136A8"/>
    <w:rsid w:val="00D16ED2"/>
    <w:rsid w:val="00D215AE"/>
    <w:rsid w:val="00D2168B"/>
    <w:rsid w:val="00D224F6"/>
    <w:rsid w:val="00D22728"/>
    <w:rsid w:val="00D24CD2"/>
    <w:rsid w:val="00D32D72"/>
    <w:rsid w:val="00D357DE"/>
    <w:rsid w:val="00D369BA"/>
    <w:rsid w:val="00D37821"/>
    <w:rsid w:val="00D429A9"/>
    <w:rsid w:val="00D42CD4"/>
    <w:rsid w:val="00D432AB"/>
    <w:rsid w:val="00D43F70"/>
    <w:rsid w:val="00D44E46"/>
    <w:rsid w:val="00D510F9"/>
    <w:rsid w:val="00D51D58"/>
    <w:rsid w:val="00D537B1"/>
    <w:rsid w:val="00D553D4"/>
    <w:rsid w:val="00D55F4A"/>
    <w:rsid w:val="00D56DF3"/>
    <w:rsid w:val="00D60083"/>
    <w:rsid w:val="00D60200"/>
    <w:rsid w:val="00D6071D"/>
    <w:rsid w:val="00D61336"/>
    <w:rsid w:val="00D618C2"/>
    <w:rsid w:val="00D621BC"/>
    <w:rsid w:val="00D64209"/>
    <w:rsid w:val="00D6715A"/>
    <w:rsid w:val="00D67AAC"/>
    <w:rsid w:val="00D67EF8"/>
    <w:rsid w:val="00D712E4"/>
    <w:rsid w:val="00D727E9"/>
    <w:rsid w:val="00D72AAB"/>
    <w:rsid w:val="00D801B7"/>
    <w:rsid w:val="00D80D22"/>
    <w:rsid w:val="00D80FEF"/>
    <w:rsid w:val="00D81A1D"/>
    <w:rsid w:val="00D83D0F"/>
    <w:rsid w:val="00D844FF"/>
    <w:rsid w:val="00D848D5"/>
    <w:rsid w:val="00D84B9D"/>
    <w:rsid w:val="00D854B5"/>
    <w:rsid w:val="00D85B96"/>
    <w:rsid w:val="00D87611"/>
    <w:rsid w:val="00D92C28"/>
    <w:rsid w:val="00D94AF5"/>
    <w:rsid w:val="00D9583E"/>
    <w:rsid w:val="00D96866"/>
    <w:rsid w:val="00DA03DD"/>
    <w:rsid w:val="00DA478E"/>
    <w:rsid w:val="00DA50D4"/>
    <w:rsid w:val="00DA5342"/>
    <w:rsid w:val="00DA6ADF"/>
    <w:rsid w:val="00DB0B4F"/>
    <w:rsid w:val="00DB1057"/>
    <w:rsid w:val="00DB1A51"/>
    <w:rsid w:val="00DB2879"/>
    <w:rsid w:val="00DB2B19"/>
    <w:rsid w:val="00DB3798"/>
    <w:rsid w:val="00DB3D05"/>
    <w:rsid w:val="00DB4ECF"/>
    <w:rsid w:val="00DB56A7"/>
    <w:rsid w:val="00DB68A1"/>
    <w:rsid w:val="00DB7712"/>
    <w:rsid w:val="00DC128C"/>
    <w:rsid w:val="00DC2CCB"/>
    <w:rsid w:val="00DC43FE"/>
    <w:rsid w:val="00DC5CCD"/>
    <w:rsid w:val="00DC6394"/>
    <w:rsid w:val="00DD0989"/>
    <w:rsid w:val="00DD0B84"/>
    <w:rsid w:val="00DD0D81"/>
    <w:rsid w:val="00DD3884"/>
    <w:rsid w:val="00DD3C59"/>
    <w:rsid w:val="00DD7B14"/>
    <w:rsid w:val="00DD7BE6"/>
    <w:rsid w:val="00DD7C93"/>
    <w:rsid w:val="00DE0C0B"/>
    <w:rsid w:val="00DE28D8"/>
    <w:rsid w:val="00DE3561"/>
    <w:rsid w:val="00DE4448"/>
    <w:rsid w:val="00DE698F"/>
    <w:rsid w:val="00DF096F"/>
    <w:rsid w:val="00DF0C0C"/>
    <w:rsid w:val="00DF1C35"/>
    <w:rsid w:val="00DF7E01"/>
    <w:rsid w:val="00E009C2"/>
    <w:rsid w:val="00E032E2"/>
    <w:rsid w:val="00E03938"/>
    <w:rsid w:val="00E03FF2"/>
    <w:rsid w:val="00E05508"/>
    <w:rsid w:val="00E06968"/>
    <w:rsid w:val="00E06F49"/>
    <w:rsid w:val="00E1182B"/>
    <w:rsid w:val="00E14F91"/>
    <w:rsid w:val="00E1597F"/>
    <w:rsid w:val="00E175A9"/>
    <w:rsid w:val="00E2391E"/>
    <w:rsid w:val="00E24F6C"/>
    <w:rsid w:val="00E33212"/>
    <w:rsid w:val="00E336DA"/>
    <w:rsid w:val="00E35444"/>
    <w:rsid w:val="00E35880"/>
    <w:rsid w:val="00E401F1"/>
    <w:rsid w:val="00E4098A"/>
    <w:rsid w:val="00E40A83"/>
    <w:rsid w:val="00E44778"/>
    <w:rsid w:val="00E46641"/>
    <w:rsid w:val="00E501AE"/>
    <w:rsid w:val="00E51CA5"/>
    <w:rsid w:val="00E5398A"/>
    <w:rsid w:val="00E55E60"/>
    <w:rsid w:val="00E562A9"/>
    <w:rsid w:val="00E56586"/>
    <w:rsid w:val="00E56713"/>
    <w:rsid w:val="00E56A61"/>
    <w:rsid w:val="00E56C6A"/>
    <w:rsid w:val="00E5728D"/>
    <w:rsid w:val="00E619DC"/>
    <w:rsid w:val="00E63213"/>
    <w:rsid w:val="00E63C78"/>
    <w:rsid w:val="00E63E2D"/>
    <w:rsid w:val="00E65F22"/>
    <w:rsid w:val="00E66732"/>
    <w:rsid w:val="00E678D4"/>
    <w:rsid w:val="00E70724"/>
    <w:rsid w:val="00E70983"/>
    <w:rsid w:val="00E709AB"/>
    <w:rsid w:val="00E719AE"/>
    <w:rsid w:val="00E73048"/>
    <w:rsid w:val="00E7435E"/>
    <w:rsid w:val="00E74D4E"/>
    <w:rsid w:val="00E763B0"/>
    <w:rsid w:val="00E765C0"/>
    <w:rsid w:val="00E777C7"/>
    <w:rsid w:val="00E77AF8"/>
    <w:rsid w:val="00E80488"/>
    <w:rsid w:val="00E80CCF"/>
    <w:rsid w:val="00E81270"/>
    <w:rsid w:val="00E81368"/>
    <w:rsid w:val="00E8194D"/>
    <w:rsid w:val="00E81F7A"/>
    <w:rsid w:val="00E8229F"/>
    <w:rsid w:val="00E840A1"/>
    <w:rsid w:val="00E8596B"/>
    <w:rsid w:val="00E87572"/>
    <w:rsid w:val="00E87AF1"/>
    <w:rsid w:val="00E918AC"/>
    <w:rsid w:val="00E91ACA"/>
    <w:rsid w:val="00E93479"/>
    <w:rsid w:val="00E935F6"/>
    <w:rsid w:val="00E957B0"/>
    <w:rsid w:val="00E9686E"/>
    <w:rsid w:val="00EA0A79"/>
    <w:rsid w:val="00EA27DE"/>
    <w:rsid w:val="00EA3E94"/>
    <w:rsid w:val="00EA3F72"/>
    <w:rsid w:val="00EA620B"/>
    <w:rsid w:val="00EA7D50"/>
    <w:rsid w:val="00EB090F"/>
    <w:rsid w:val="00EB0E90"/>
    <w:rsid w:val="00EB2343"/>
    <w:rsid w:val="00EB6880"/>
    <w:rsid w:val="00EB760B"/>
    <w:rsid w:val="00EC1084"/>
    <w:rsid w:val="00EC23B2"/>
    <w:rsid w:val="00EC36DB"/>
    <w:rsid w:val="00ED201A"/>
    <w:rsid w:val="00ED2125"/>
    <w:rsid w:val="00ED2255"/>
    <w:rsid w:val="00ED35CA"/>
    <w:rsid w:val="00ED3634"/>
    <w:rsid w:val="00ED3A81"/>
    <w:rsid w:val="00ED5F72"/>
    <w:rsid w:val="00EE28B9"/>
    <w:rsid w:val="00EE2A33"/>
    <w:rsid w:val="00EE38C6"/>
    <w:rsid w:val="00EE654F"/>
    <w:rsid w:val="00EF14B1"/>
    <w:rsid w:val="00EF1C57"/>
    <w:rsid w:val="00EF3FFB"/>
    <w:rsid w:val="00EF55B4"/>
    <w:rsid w:val="00EF560A"/>
    <w:rsid w:val="00EF5A39"/>
    <w:rsid w:val="00EF653C"/>
    <w:rsid w:val="00F00995"/>
    <w:rsid w:val="00F03262"/>
    <w:rsid w:val="00F03366"/>
    <w:rsid w:val="00F053ED"/>
    <w:rsid w:val="00F11966"/>
    <w:rsid w:val="00F12667"/>
    <w:rsid w:val="00F12792"/>
    <w:rsid w:val="00F12FE2"/>
    <w:rsid w:val="00F1530E"/>
    <w:rsid w:val="00F15B4D"/>
    <w:rsid w:val="00F1675E"/>
    <w:rsid w:val="00F1799A"/>
    <w:rsid w:val="00F20EDE"/>
    <w:rsid w:val="00F21286"/>
    <w:rsid w:val="00F22BE5"/>
    <w:rsid w:val="00F22F3E"/>
    <w:rsid w:val="00F23C38"/>
    <w:rsid w:val="00F24497"/>
    <w:rsid w:val="00F3067F"/>
    <w:rsid w:val="00F307E7"/>
    <w:rsid w:val="00F31328"/>
    <w:rsid w:val="00F33578"/>
    <w:rsid w:val="00F33C10"/>
    <w:rsid w:val="00F34A37"/>
    <w:rsid w:val="00F352B1"/>
    <w:rsid w:val="00F3584E"/>
    <w:rsid w:val="00F40389"/>
    <w:rsid w:val="00F443A5"/>
    <w:rsid w:val="00F455B3"/>
    <w:rsid w:val="00F47D63"/>
    <w:rsid w:val="00F47DDA"/>
    <w:rsid w:val="00F5276A"/>
    <w:rsid w:val="00F52CE9"/>
    <w:rsid w:val="00F5305E"/>
    <w:rsid w:val="00F5397E"/>
    <w:rsid w:val="00F53D7E"/>
    <w:rsid w:val="00F55EB5"/>
    <w:rsid w:val="00F570FF"/>
    <w:rsid w:val="00F61F53"/>
    <w:rsid w:val="00F629D4"/>
    <w:rsid w:val="00F62FC0"/>
    <w:rsid w:val="00F65372"/>
    <w:rsid w:val="00F65F44"/>
    <w:rsid w:val="00F6658E"/>
    <w:rsid w:val="00F67FD0"/>
    <w:rsid w:val="00F712E9"/>
    <w:rsid w:val="00F71418"/>
    <w:rsid w:val="00F74BCA"/>
    <w:rsid w:val="00F7556A"/>
    <w:rsid w:val="00F7697A"/>
    <w:rsid w:val="00F83911"/>
    <w:rsid w:val="00F83DD8"/>
    <w:rsid w:val="00F842CA"/>
    <w:rsid w:val="00F8586E"/>
    <w:rsid w:val="00F8686C"/>
    <w:rsid w:val="00F934BD"/>
    <w:rsid w:val="00F938E6"/>
    <w:rsid w:val="00F942DC"/>
    <w:rsid w:val="00F943EB"/>
    <w:rsid w:val="00F963DE"/>
    <w:rsid w:val="00F96712"/>
    <w:rsid w:val="00F9785F"/>
    <w:rsid w:val="00FA0D82"/>
    <w:rsid w:val="00FA1AF4"/>
    <w:rsid w:val="00FA1D37"/>
    <w:rsid w:val="00FA4C40"/>
    <w:rsid w:val="00FA6B9F"/>
    <w:rsid w:val="00FB01E2"/>
    <w:rsid w:val="00FB30C7"/>
    <w:rsid w:val="00FB32C0"/>
    <w:rsid w:val="00FB4462"/>
    <w:rsid w:val="00FB4D53"/>
    <w:rsid w:val="00FB5BAA"/>
    <w:rsid w:val="00FC09A9"/>
    <w:rsid w:val="00FC0FE3"/>
    <w:rsid w:val="00FC1281"/>
    <w:rsid w:val="00FC13FC"/>
    <w:rsid w:val="00FC2270"/>
    <w:rsid w:val="00FC315F"/>
    <w:rsid w:val="00FC4A2D"/>
    <w:rsid w:val="00FC4D4A"/>
    <w:rsid w:val="00FC4FEB"/>
    <w:rsid w:val="00FC5B2B"/>
    <w:rsid w:val="00FC7E33"/>
    <w:rsid w:val="00FD0961"/>
    <w:rsid w:val="00FD0E1E"/>
    <w:rsid w:val="00FD0F78"/>
    <w:rsid w:val="00FD1BEC"/>
    <w:rsid w:val="00FD2B04"/>
    <w:rsid w:val="00FD2B13"/>
    <w:rsid w:val="00FD4A4B"/>
    <w:rsid w:val="00FD4CE6"/>
    <w:rsid w:val="00FD5845"/>
    <w:rsid w:val="00FE0484"/>
    <w:rsid w:val="00FE303B"/>
    <w:rsid w:val="00FE4D0F"/>
    <w:rsid w:val="00FE4D6D"/>
    <w:rsid w:val="00FF0692"/>
    <w:rsid w:val="00FF18D7"/>
    <w:rsid w:val="00FF3BF0"/>
    <w:rsid w:val="00FF45A6"/>
    <w:rsid w:val="00FF4FCD"/>
    <w:rsid w:val="00FF5E99"/>
    <w:rsid w:val="00FF6936"/>
    <w:rsid w:val="00FF719E"/>
    <w:rsid w:val="00FF790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65F118C"/>
  <w15:docId w15:val="{0D48CB59-B86E-41EC-BD86-0730D8FC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821"/>
    <w:pPr>
      <w:spacing w:line="260" w:lineRule="atLeast"/>
    </w:pPr>
    <w:rPr>
      <w:sz w:val="22"/>
      <w:lang w:val="en-US" w:eastAsia="en-US"/>
    </w:rPr>
  </w:style>
  <w:style w:type="paragraph" w:styleId="Heading1">
    <w:name w:val="heading 1"/>
    <w:basedOn w:val="Normal"/>
    <w:next w:val="Normal"/>
    <w:link w:val="Heading1Char"/>
    <w:qFormat/>
    <w:locked/>
    <w:rsid w:val="005B173C"/>
    <w:pPr>
      <w:keepNext/>
      <w:numPr>
        <w:numId w:val="6"/>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5B173C"/>
    <w:pPr>
      <w:keepNext/>
      <w:numPr>
        <w:ilvl w:val="1"/>
        <w:numId w:val="6"/>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5B173C"/>
    <w:pPr>
      <w:keepNext/>
      <w:numPr>
        <w:ilvl w:val="2"/>
        <w:numId w:val="6"/>
      </w:numPr>
      <w:spacing w:before="240" w:after="60"/>
      <w:outlineLvl w:val="2"/>
    </w:pPr>
    <w:rPr>
      <w:rFonts w:ascii="Arial" w:hAnsi="Arial"/>
      <w:b/>
      <w:bCs/>
      <w:szCs w:val="26"/>
    </w:rPr>
  </w:style>
  <w:style w:type="paragraph" w:styleId="Heading4">
    <w:name w:val="heading 4"/>
    <w:basedOn w:val="Normal"/>
    <w:next w:val="Normal"/>
    <w:link w:val="Heading4Char"/>
    <w:semiHidden/>
    <w:unhideWhenUsed/>
    <w:qFormat/>
    <w:locked/>
    <w:rsid w:val="005B173C"/>
    <w:pPr>
      <w:keepNext/>
      <w:numPr>
        <w:ilvl w:val="3"/>
        <w:numId w:val="6"/>
      </w:numPr>
      <w:tabs>
        <w:tab w:val="num" w:pos="340"/>
      </w:tabs>
      <w:spacing w:before="240" w:after="60"/>
      <w:ind w:left="340" w:hanging="34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5B173C"/>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5B173C"/>
    <w:pPr>
      <w:numPr>
        <w:ilvl w:val="5"/>
        <w:numId w:val="6"/>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locked/>
    <w:rsid w:val="005B173C"/>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locked/>
    <w:rsid w:val="005B173C"/>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locked/>
    <w:rsid w:val="005B173C"/>
    <w:pPr>
      <w:numPr>
        <w:ilvl w:val="8"/>
        <w:numId w:val="6"/>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link w:val="BalloonText"/>
    <w:locked/>
    <w:rsid w:val="00D55F4A"/>
    <w:rPr>
      <w:rFonts w:ascii="Tahoma" w:hAnsi="Tahoma" w:cs="Tahoma"/>
      <w:sz w:val="16"/>
      <w:szCs w:val="16"/>
      <w:lang w:val="en-US" w:eastAsia="en-US"/>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C,ARM footnote Text"/>
    <w:basedOn w:val="Normal"/>
    <w:link w:val="FootnoteTextChar"/>
    <w:uiPriority w:val="99"/>
    <w:qFormat/>
    <w:rsid w:val="00D37821"/>
    <w:rPr>
      <w:sz w:val="18"/>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C Char"/>
    <w:link w:val="FootnoteText"/>
    <w:uiPriority w:val="99"/>
    <w:locked/>
    <w:rsid w:val="006A5B70"/>
    <w:rPr>
      <w:rFonts w:cs="Times New Roman"/>
      <w:sz w:val="20"/>
      <w:szCs w:val="20"/>
    </w:rPr>
  </w:style>
  <w:style w:type="character" w:styleId="FootnoteReference">
    <w:name w:val="footnote reference"/>
    <w:aliases w:val="Footnote reference number,Footnote symbol,note TESI,Document Title Char1,Heading 2 Char1 Char2,Heading 2 Char Char1 Char2,Chapter Headings Char Char Char2,Heading 2 Char Char Char Char1 Char2,Heading 2 Char Char Char1 Char2"/>
    <w:uiPriority w:val="99"/>
    <w:rsid w:val="00D37821"/>
    <w:rPr>
      <w:rFonts w:cs="Times New Roman"/>
      <w:vertAlign w:val="superscript"/>
    </w:rPr>
  </w:style>
  <w:style w:type="paragraph" w:customStyle="1" w:styleId="ListParagraph1">
    <w:name w:val="List Paragraph1"/>
    <w:basedOn w:val="Normal"/>
    <w:qFormat/>
    <w:rsid w:val="00D37821"/>
    <w:pPr>
      <w:ind w:left="708"/>
    </w:p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link w:val="Footer"/>
    <w:uiPriority w:val="99"/>
    <w:locked/>
    <w:rsid w:val="006A5B70"/>
    <w:rPr>
      <w:rFonts w:cs="Times New Roman"/>
      <w:sz w:val="20"/>
      <w:szCs w:val="20"/>
    </w:rPr>
  </w:style>
  <w:style w:type="character" w:styleId="PageNumber">
    <w:name w:val="page number"/>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link w:val="Header"/>
    <w:semiHidden/>
    <w:locked/>
    <w:rsid w:val="006A5B70"/>
    <w:rPr>
      <w:rFonts w:cs="Times New Roman"/>
      <w:sz w:val="20"/>
      <w:szCs w:val="20"/>
    </w:rPr>
  </w:style>
  <w:style w:type="table" w:styleId="TableGrid">
    <w:name w:val="Table Grid"/>
    <w:basedOn w:val="TableNormal"/>
    <w:locked/>
    <w:rsid w:val="00753687"/>
    <w:pPr>
      <w:spacing w:line="26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F34A37"/>
    <w:rPr>
      <w:sz w:val="20"/>
    </w:rPr>
  </w:style>
  <w:style w:type="character" w:styleId="EndnoteReference">
    <w:name w:val="endnote reference"/>
    <w:semiHidden/>
    <w:rsid w:val="00F34A37"/>
    <w:rPr>
      <w:vertAlign w:val="superscript"/>
    </w:rPr>
  </w:style>
  <w:style w:type="character" w:customStyle="1" w:styleId="EndnoteTextChar">
    <w:name w:val="Endnote Text Char"/>
    <w:link w:val="EndnoteText"/>
    <w:semiHidden/>
    <w:locked/>
    <w:rsid w:val="00F34A37"/>
    <w:rPr>
      <w:lang w:val="en-US" w:eastAsia="en-US" w:bidi="ar-SA"/>
    </w:rPr>
  </w:style>
  <w:style w:type="paragraph" w:styleId="ListParagraph">
    <w:name w:val="List Paragraph"/>
    <w:basedOn w:val="Normal"/>
    <w:link w:val="ListParagraphChar"/>
    <w:uiPriority w:val="34"/>
    <w:qFormat/>
    <w:rsid w:val="003A7D23"/>
    <w:pPr>
      <w:ind w:left="708"/>
    </w:pPr>
  </w:style>
  <w:style w:type="character" w:customStyle="1" w:styleId="Heading1Char">
    <w:name w:val="Heading 1 Char"/>
    <w:link w:val="Heading1"/>
    <w:rsid w:val="005B173C"/>
    <w:rPr>
      <w:rFonts w:ascii="Arial" w:hAnsi="Arial"/>
      <w:b/>
      <w:bCs/>
      <w:kern w:val="32"/>
      <w:sz w:val="24"/>
      <w:szCs w:val="32"/>
      <w:lang w:val="en-US" w:eastAsia="en-US"/>
    </w:rPr>
  </w:style>
  <w:style w:type="character" w:customStyle="1" w:styleId="Heading2Char">
    <w:name w:val="Heading 2 Char"/>
    <w:link w:val="Heading2"/>
    <w:rsid w:val="005B173C"/>
    <w:rPr>
      <w:rFonts w:ascii="Arial" w:hAnsi="Arial"/>
      <w:b/>
      <w:bCs/>
      <w:iCs/>
      <w:sz w:val="22"/>
      <w:szCs w:val="28"/>
      <w:lang w:val="en-US" w:eastAsia="en-US"/>
    </w:rPr>
  </w:style>
  <w:style w:type="character" w:customStyle="1" w:styleId="Heading3Char">
    <w:name w:val="Heading 3 Char"/>
    <w:link w:val="Heading3"/>
    <w:rsid w:val="005B173C"/>
    <w:rPr>
      <w:rFonts w:ascii="Arial" w:hAnsi="Arial"/>
      <w:b/>
      <w:bCs/>
      <w:sz w:val="22"/>
      <w:szCs w:val="26"/>
      <w:lang w:val="en-US" w:eastAsia="en-US"/>
    </w:rPr>
  </w:style>
  <w:style w:type="character" w:customStyle="1" w:styleId="Heading4Char">
    <w:name w:val="Heading 4 Char"/>
    <w:link w:val="Heading4"/>
    <w:semiHidden/>
    <w:rsid w:val="005B173C"/>
    <w:rPr>
      <w:rFonts w:ascii="Calibri" w:hAnsi="Calibri"/>
      <w:b/>
      <w:bCs/>
      <w:sz w:val="28"/>
      <w:szCs w:val="28"/>
      <w:lang w:val="en-US" w:eastAsia="en-US"/>
    </w:rPr>
  </w:style>
  <w:style w:type="character" w:customStyle="1" w:styleId="Heading5Char">
    <w:name w:val="Heading 5 Char"/>
    <w:link w:val="Heading5"/>
    <w:semiHidden/>
    <w:rsid w:val="005B173C"/>
    <w:rPr>
      <w:rFonts w:ascii="Calibri" w:hAnsi="Calibri"/>
      <w:b/>
      <w:bCs/>
      <w:i/>
      <w:iCs/>
      <w:sz w:val="26"/>
      <w:szCs w:val="26"/>
      <w:lang w:val="en-US" w:eastAsia="en-US"/>
    </w:rPr>
  </w:style>
  <w:style w:type="character" w:customStyle="1" w:styleId="Heading6Char">
    <w:name w:val="Heading 6 Char"/>
    <w:link w:val="Heading6"/>
    <w:semiHidden/>
    <w:rsid w:val="005B173C"/>
    <w:rPr>
      <w:rFonts w:ascii="Calibri" w:hAnsi="Calibri"/>
      <w:b/>
      <w:bCs/>
      <w:sz w:val="22"/>
      <w:szCs w:val="22"/>
      <w:lang w:val="en-US" w:eastAsia="en-US"/>
    </w:rPr>
  </w:style>
  <w:style w:type="character" w:customStyle="1" w:styleId="Heading7Char">
    <w:name w:val="Heading 7 Char"/>
    <w:link w:val="Heading7"/>
    <w:semiHidden/>
    <w:rsid w:val="005B173C"/>
    <w:rPr>
      <w:rFonts w:ascii="Calibri" w:hAnsi="Calibri"/>
      <w:sz w:val="24"/>
      <w:szCs w:val="24"/>
      <w:lang w:val="en-US" w:eastAsia="en-US"/>
    </w:rPr>
  </w:style>
  <w:style w:type="character" w:customStyle="1" w:styleId="Heading8Char">
    <w:name w:val="Heading 8 Char"/>
    <w:link w:val="Heading8"/>
    <w:semiHidden/>
    <w:rsid w:val="005B173C"/>
    <w:rPr>
      <w:rFonts w:ascii="Calibri" w:hAnsi="Calibri"/>
      <w:i/>
      <w:iCs/>
      <w:sz w:val="24"/>
      <w:szCs w:val="24"/>
      <w:lang w:val="en-US" w:eastAsia="en-US"/>
    </w:rPr>
  </w:style>
  <w:style w:type="character" w:customStyle="1" w:styleId="Heading9Char">
    <w:name w:val="Heading 9 Char"/>
    <w:link w:val="Heading9"/>
    <w:semiHidden/>
    <w:rsid w:val="005B173C"/>
    <w:rPr>
      <w:rFonts w:ascii="Cambria" w:hAnsi="Cambria"/>
      <w:sz w:val="22"/>
      <w:szCs w:val="22"/>
      <w:lang w:val="en-US" w:eastAsia="en-US"/>
    </w:rPr>
  </w:style>
  <w:style w:type="paragraph" w:styleId="TOCHeading">
    <w:name w:val="TOC Heading"/>
    <w:basedOn w:val="Heading1"/>
    <w:next w:val="Normal"/>
    <w:uiPriority w:val="39"/>
    <w:semiHidden/>
    <w:unhideWhenUsed/>
    <w:qFormat/>
    <w:rsid w:val="00AF7366"/>
    <w:pPr>
      <w:keepLines/>
      <w:numPr>
        <w:numId w:val="0"/>
      </w:numPr>
      <w:spacing w:before="480" w:after="0" w:line="276" w:lineRule="auto"/>
      <w:outlineLvl w:val="9"/>
    </w:pPr>
    <w:rPr>
      <w:rFonts w:ascii="Cambria" w:hAnsi="Cambria"/>
      <w:color w:val="365F91"/>
      <w:kern w:val="0"/>
      <w:sz w:val="28"/>
      <w:szCs w:val="28"/>
      <w:lang w:val="nl-NL"/>
    </w:rPr>
  </w:style>
  <w:style w:type="paragraph" w:styleId="TOC2">
    <w:name w:val="toc 2"/>
    <w:basedOn w:val="Normal"/>
    <w:next w:val="Normal"/>
    <w:autoRedefine/>
    <w:uiPriority w:val="39"/>
    <w:unhideWhenUsed/>
    <w:qFormat/>
    <w:locked/>
    <w:rsid w:val="005B0CF5"/>
    <w:pPr>
      <w:tabs>
        <w:tab w:val="left" w:pos="709"/>
        <w:tab w:val="right" w:leader="dot" w:pos="9062"/>
      </w:tabs>
      <w:spacing w:after="100" w:line="276" w:lineRule="auto"/>
      <w:ind w:left="709" w:hanging="709"/>
    </w:pPr>
    <w:rPr>
      <w:rFonts w:ascii="Arial" w:hAnsi="Arial"/>
      <w:szCs w:val="22"/>
      <w:lang w:val="nl-NL"/>
    </w:rPr>
  </w:style>
  <w:style w:type="paragraph" w:styleId="TOC1">
    <w:name w:val="toc 1"/>
    <w:basedOn w:val="Normal"/>
    <w:next w:val="Normal"/>
    <w:autoRedefine/>
    <w:uiPriority w:val="39"/>
    <w:unhideWhenUsed/>
    <w:qFormat/>
    <w:locked/>
    <w:rsid w:val="00C27298"/>
    <w:pPr>
      <w:tabs>
        <w:tab w:val="left" w:pos="426"/>
        <w:tab w:val="right" w:leader="dot" w:pos="9062"/>
      </w:tabs>
      <w:spacing w:before="60" w:after="60" w:line="240" w:lineRule="auto"/>
      <w:ind w:left="426" w:hanging="426"/>
    </w:pPr>
    <w:rPr>
      <w:rFonts w:ascii="Arial" w:hAnsi="Arial"/>
      <w:b/>
      <w:noProof/>
      <w:szCs w:val="22"/>
      <w:lang w:val="fr-BE"/>
    </w:rPr>
  </w:style>
  <w:style w:type="paragraph" w:styleId="TOC3">
    <w:name w:val="toc 3"/>
    <w:basedOn w:val="Normal"/>
    <w:next w:val="Normal"/>
    <w:autoRedefine/>
    <w:uiPriority w:val="39"/>
    <w:unhideWhenUsed/>
    <w:qFormat/>
    <w:locked/>
    <w:rsid w:val="00E765C0"/>
    <w:pPr>
      <w:tabs>
        <w:tab w:val="left" w:pos="709"/>
        <w:tab w:val="right" w:leader="dot" w:pos="9062"/>
      </w:tabs>
      <w:spacing w:after="100" w:line="276" w:lineRule="auto"/>
      <w:ind w:left="709" w:hanging="709"/>
    </w:pPr>
    <w:rPr>
      <w:rFonts w:ascii="Arial" w:hAnsi="Arial"/>
      <w:i/>
      <w:szCs w:val="22"/>
      <w:lang w:val="nl-NL"/>
    </w:rPr>
  </w:style>
  <w:style w:type="character" w:styleId="Hyperlink">
    <w:name w:val="Hyperlink"/>
    <w:uiPriority w:val="99"/>
    <w:unhideWhenUsed/>
    <w:rsid w:val="00AF7366"/>
    <w:rPr>
      <w:color w:val="0000FF"/>
      <w:u w:val="single"/>
    </w:rPr>
  </w:style>
  <w:style w:type="paragraph" w:customStyle="1" w:styleId="Lijstalinea1">
    <w:name w:val="Lijstalinea1"/>
    <w:basedOn w:val="Normal"/>
    <w:qFormat/>
    <w:rsid w:val="0011382F"/>
    <w:pPr>
      <w:spacing w:before="120" w:after="120" w:line="240" w:lineRule="auto"/>
      <w:ind w:left="720"/>
      <w:contextualSpacing/>
      <w:jc w:val="both"/>
    </w:pPr>
    <w:rPr>
      <w:rFonts w:ascii="Arial" w:hAnsi="Arial"/>
      <w:sz w:val="24"/>
      <w:szCs w:val="24"/>
      <w:lang w:val="en-GB"/>
    </w:rPr>
  </w:style>
  <w:style w:type="character" w:customStyle="1" w:styleId="ListParagraphChar">
    <w:name w:val="List Paragraph Char"/>
    <w:link w:val="ListParagraph"/>
    <w:uiPriority w:val="34"/>
    <w:rsid w:val="0011382F"/>
    <w:rPr>
      <w:sz w:val="22"/>
      <w:lang w:val="en-US" w:eastAsia="en-US"/>
    </w:rPr>
  </w:style>
  <w:style w:type="character" w:styleId="CommentReference">
    <w:name w:val="annotation reference"/>
    <w:uiPriority w:val="99"/>
    <w:rsid w:val="00645EF0"/>
    <w:rPr>
      <w:sz w:val="16"/>
      <w:szCs w:val="16"/>
    </w:rPr>
  </w:style>
  <w:style w:type="paragraph" w:styleId="CommentText">
    <w:name w:val="annotation text"/>
    <w:basedOn w:val="Normal"/>
    <w:link w:val="CommentTextChar"/>
    <w:uiPriority w:val="99"/>
    <w:rsid w:val="00645EF0"/>
    <w:rPr>
      <w:sz w:val="20"/>
    </w:rPr>
  </w:style>
  <w:style w:type="character" w:customStyle="1" w:styleId="CommentTextChar">
    <w:name w:val="Comment Text Char"/>
    <w:link w:val="CommentText"/>
    <w:uiPriority w:val="99"/>
    <w:rsid w:val="00645EF0"/>
    <w:rPr>
      <w:lang w:val="en-US" w:eastAsia="en-US"/>
    </w:rPr>
  </w:style>
  <w:style w:type="paragraph" w:styleId="CommentSubject">
    <w:name w:val="annotation subject"/>
    <w:basedOn w:val="CommentText"/>
    <w:next w:val="CommentText"/>
    <w:link w:val="CommentSubjectChar"/>
    <w:rsid w:val="00645EF0"/>
    <w:rPr>
      <w:b/>
      <w:bCs/>
    </w:rPr>
  </w:style>
  <w:style w:type="character" w:customStyle="1" w:styleId="CommentSubjectChar">
    <w:name w:val="Comment Subject Char"/>
    <w:link w:val="CommentSubject"/>
    <w:rsid w:val="00645EF0"/>
    <w:rPr>
      <w:b/>
      <w:bCs/>
      <w:lang w:val="en-US" w:eastAsia="en-US"/>
    </w:rPr>
  </w:style>
  <w:style w:type="paragraph" w:styleId="Revision">
    <w:name w:val="Revision"/>
    <w:hidden/>
    <w:uiPriority w:val="99"/>
    <w:semiHidden/>
    <w:rsid w:val="0072210B"/>
    <w:rPr>
      <w:sz w:val="22"/>
      <w:lang w:val="en-US" w:eastAsia="en-US"/>
    </w:rPr>
  </w:style>
  <w:style w:type="paragraph" w:customStyle="1" w:styleId="Default">
    <w:name w:val="Default"/>
    <w:rsid w:val="002C2C74"/>
    <w:pPr>
      <w:autoSpaceDE w:val="0"/>
      <w:autoSpaceDN w:val="0"/>
      <w:adjustRightInd w:val="0"/>
    </w:pPr>
    <w:rPr>
      <w:color w:val="000000"/>
      <w:sz w:val="24"/>
      <w:szCs w:val="24"/>
    </w:rPr>
  </w:style>
  <w:style w:type="paragraph" w:styleId="BodyTextIndent3">
    <w:name w:val="Body Text Indent 3"/>
    <w:basedOn w:val="Normal"/>
    <w:link w:val="BodyTextIndent3Char"/>
    <w:uiPriority w:val="99"/>
    <w:unhideWhenUsed/>
    <w:rsid w:val="007637FC"/>
    <w:pPr>
      <w:spacing w:after="120"/>
      <w:ind w:left="283"/>
    </w:pPr>
    <w:rPr>
      <w:sz w:val="16"/>
      <w:szCs w:val="16"/>
    </w:rPr>
  </w:style>
  <w:style w:type="character" w:customStyle="1" w:styleId="BodyTextIndent3Char">
    <w:name w:val="Body Text Indent 3 Char"/>
    <w:basedOn w:val="DefaultParagraphFont"/>
    <w:link w:val="BodyTextIndent3"/>
    <w:uiPriority w:val="99"/>
    <w:rsid w:val="007637FC"/>
    <w:rPr>
      <w:sz w:val="16"/>
      <w:szCs w:val="16"/>
      <w:lang w:val="en-US" w:eastAsia="en-US"/>
    </w:rPr>
  </w:style>
  <w:style w:type="paragraph" w:styleId="HTMLPreformatted">
    <w:name w:val="HTML Preformatted"/>
    <w:basedOn w:val="Normal"/>
    <w:link w:val="HTMLPreformattedChar"/>
    <w:semiHidden/>
    <w:unhideWhenUsed/>
    <w:rsid w:val="00107889"/>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107889"/>
    <w:rPr>
      <w:rFonts w:ascii="Consolas" w:hAnsi="Consolas"/>
      <w:lang w:val="en-US" w:eastAsia="en-US"/>
    </w:rPr>
  </w:style>
  <w:style w:type="character" w:styleId="FollowedHyperlink">
    <w:name w:val="FollowedHyperlink"/>
    <w:basedOn w:val="DefaultParagraphFont"/>
    <w:semiHidden/>
    <w:unhideWhenUsed/>
    <w:rsid w:val="005731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46247">
      <w:bodyDiv w:val="1"/>
      <w:marLeft w:val="0"/>
      <w:marRight w:val="0"/>
      <w:marTop w:val="0"/>
      <w:marBottom w:val="0"/>
      <w:divBdr>
        <w:top w:val="none" w:sz="0" w:space="0" w:color="auto"/>
        <w:left w:val="none" w:sz="0" w:space="0" w:color="auto"/>
        <w:bottom w:val="none" w:sz="0" w:space="0" w:color="auto"/>
        <w:right w:val="none" w:sz="0" w:space="0" w:color="auto"/>
      </w:divBdr>
    </w:div>
    <w:div w:id="498350250">
      <w:bodyDiv w:val="1"/>
      <w:marLeft w:val="0"/>
      <w:marRight w:val="0"/>
      <w:marTop w:val="0"/>
      <w:marBottom w:val="0"/>
      <w:divBdr>
        <w:top w:val="none" w:sz="0" w:space="0" w:color="auto"/>
        <w:left w:val="none" w:sz="0" w:space="0" w:color="auto"/>
        <w:bottom w:val="none" w:sz="0" w:space="0" w:color="auto"/>
        <w:right w:val="none" w:sz="0" w:space="0" w:color="auto"/>
      </w:divBdr>
    </w:div>
    <w:div w:id="690574700">
      <w:bodyDiv w:val="1"/>
      <w:marLeft w:val="0"/>
      <w:marRight w:val="0"/>
      <w:marTop w:val="0"/>
      <w:marBottom w:val="0"/>
      <w:divBdr>
        <w:top w:val="none" w:sz="0" w:space="0" w:color="auto"/>
        <w:left w:val="none" w:sz="0" w:space="0" w:color="auto"/>
        <w:bottom w:val="none" w:sz="0" w:space="0" w:color="auto"/>
        <w:right w:val="none" w:sz="0" w:space="0" w:color="auto"/>
      </w:divBdr>
    </w:div>
    <w:div w:id="706221360">
      <w:bodyDiv w:val="1"/>
      <w:marLeft w:val="0"/>
      <w:marRight w:val="0"/>
      <w:marTop w:val="0"/>
      <w:marBottom w:val="0"/>
      <w:divBdr>
        <w:top w:val="none" w:sz="0" w:space="0" w:color="auto"/>
        <w:left w:val="none" w:sz="0" w:space="0" w:color="auto"/>
        <w:bottom w:val="none" w:sz="0" w:space="0" w:color="auto"/>
        <w:right w:val="none" w:sz="0" w:space="0" w:color="auto"/>
      </w:divBdr>
    </w:div>
    <w:div w:id="948010289">
      <w:bodyDiv w:val="1"/>
      <w:marLeft w:val="0"/>
      <w:marRight w:val="0"/>
      <w:marTop w:val="0"/>
      <w:marBottom w:val="0"/>
      <w:divBdr>
        <w:top w:val="none" w:sz="0" w:space="0" w:color="auto"/>
        <w:left w:val="none" w:sz="0" w:space="0" w:color="auto"/>
        <w:bottom w:val="none" w:sz="0" w:space="0" w:color="auto"/>
        <w:right w:val="none" w:sz="0" w:space="0" w:color="auto"/>
      </w:divBdr>
    </w:div>
    <w:div w:id="950938760">
      <w:bodyDiv w:val="1"/>
      <w:marLeft w:val="0"/>
      <w:marRight w:val="0"/>
      <w:marTop w:val="0"/>
      <w:marBottom w:val="0"/>
      <w:divBdr>
        <w:top w:val="none" w:sz="0" w:space="0" w:color="auto"/>
        <w:left w:val="none" w:sz="0" w:space="0" w:color="auto"/>
        <w:bottom w:val="none" w:sz="0" w:space="0" w:color="auto"/>
        <w:right w:val="none" w:sz="0" w:space="0" w:color="auto"/>
      </w:divBdr>
    </w:div>
    <w:div w:id="1137528916">
      <w:bodyDiv w:val="1"/>
      <w:marLeft w:val="0"/>
      <w:marRight w:val="0"/>
      <w:marTop w:val="0"/>
      <w:marBottom w:val="0"/>
      <w:divBdr>
        <w:top w:val="none" w:sz="0" w:space="0" w:color="auto"/>
        <w:left w:val="none" w:sz="0" w:space="0" w:color="auto"/>
        <w:bottom w:val="none" w:sz="0" w:space="0" w:color="auto"/>
        <w:right w:val="none" w:sz="0" w:space="0" w:color="auto"/>
      </w:divBdr>
    </w:div>
    <w:div w:id="1177117317">
      <w:bodyDiv w:val="1"/>
      <w:marLeft w:val="0"/>
      <w:marRight w:val="0"/>
      <w:marTop w:val="0"/>
      <w:marBottom w:val="0"/>
      <w:divBdr>
        <w:top w:val="none" w:sz="0" w:space="0" w:color="auto"/>
        <w:left w:val="none" w:sz="0" w:space="0" w:color="auto"/>
        <w:bottom w:val="none" w:sz="0" w:space="0" w:color="auto"/>
        <w:right w:val="none" w:sz="0" w:space="0" w:color="auto"/>
      </w:divBdr>
    </w:div>
    <w:div w:id="1212840478">
      <w:bodyDiv w:val="1"/>
      <w:marLeft w:val="0"/>
      <w:marRight w:val="0"/>
      <w:marTop w:val="0"/>
      <w:marBottom w:val="0"/>
      <w:divBdr>
        <w:top w:val="none" w:sz="0" w:space="0" w:color="auto"/>
        <w:left w:val="none" w:sz="0" w:space="0" w:color="auto"/>
        <w:bottom w:val="none" w:sz="0" w:space="0" w:color="auto"/>
        <w:right w:val="none" w:sz="0" w:space="0" w:color="auto"/>
      </w:divBdr>
    </w:div>
    <w:div w:id="1853372404">
      <w:bodyDiv w:val="1"/>
      <w:marLeft w:val="0"/>
      <w:marRight w:val="0"/>
      <w:marTop w:val="0"/>
      <w:marBottom w:val="0"/>
      <w:divBdr>
        <w:top w:val="none" w:sz="0" w:space="0" w:color="auto"/>
        <w:left w:val="none" w:sz="0" w:space="0" w:color="auto"/>
        <w:bottom w:val="none" w:sz="0" w:space="0" w:color="auto"/>
        <w:right w:val="none" w:sz="0" w:space="0" w:color="auto"/>
      </w:divBdr>
    </w:div>
    <w:div w:id="1956600362">
      <w:bodyDiv w:val="1"/>
      <w:marLeft w:val="0"/>
      <w:marRight w:val="0"/>
      <w:marTop w:val="0"/>
      <w:marBottom w:val="0"/>
      <w:divBdr>
        <w:top w:val="none" w:sz="0" w:space="0" w:color="auto"/>
        <w:left w:val="none" w:sz="0" w:space="0" w:color="auto"/>
        <w:bottom w:val="none" w:sz="0" w:space="0" w:color="auto"/>
        <w:right w:val="none" w:sz="0" w:space="0" w:color="auto"/>
      </w:divBdr>
    </w:div>
    <w:div w:id="2051101717">
      <w:bodyDiv w:val="1"/>
      <w:marLeft w:val="0"/>
      <w:marRight w:val="0"/>
      <w:marTop w:val="0"/>
      <w:marBottom w:val="0"/>
      <w:divBdr>
        <w:top w:val="none" w:sz="0" w:space="0" w:color="auto"/>
        <w:left w:val="none" w:sz="0" w:space="0" w:color="auto"/>
        <w:bottom w:val="none" w:sz="0" w:space="0" w:color="auto"/>
        <w:right w:val="none" w:sz="0" w:space="0" w:color="auto"/>
      </w:divBdr>
    </w:div>
    <w:div w:id="207974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afbeelding xmlns="86d8d313-957f-44b4-bb66-f96f0d40e904" xsi:nil="true"/>
    <nb xmlns="86d8d313-957f-44b4-bb66-f96f0d40e904" xsi:nil="true"/>
    <SharedWithUsers xmlns="ff960655-24fd-4f3f-8e9c-285049d99ab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ée un document." ma:contentTypeScope="" ma:versionID="ddf77782de78266d61a7302882c44add">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5ec475dc740acbb6f6d49806748da36"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A8B79D-D86C-4B1B-BE17-366AEF9BB343}">
  <ds:schemaRefs>
    <ds:schemaRef ds:uri="http://schemas.microsoft.com/sharepoint/v3/contenttype/forms"/>
  </ds:schemaRefs>
</ds:datastoreItem>
</file>

<file path=customXml/itemProps2.xml><?xml version="1.0" encoding="utf-8"?>
<ds:datastoreItem xmlns:ds="http://schemas.openxmlformats.org/officeDocument/2006/customXml" ds:itemID="{57A10605-9F2A-47BC-8937-D3B3B2C90358}">
  <ds:schemaRefs>
    <ds:schemaRef ds:uri="http://schemas.openxmlformats.org/officeDocument/2006/bibliography"/>
  </ds:schemaRefs>
</ds:datastoreItem>
</file>

<file path=customXml/itemProps3.xml><?xml version="1.0" encoding="utf-8"?>
<ds:datastoreItem xmlns:ds="http://schemas.openxmlformats.org/officeDocument/2006/customXml" ds:itemID="{306201D4-C9AD-4156-9B12-AD09302D6031}">
  <ds:schemaRefs>
    <ds:schemaRef ds:uri="http://schemas.microsoft.com/office/2006/metadata/properties"/>
    <ds:schemaRef ds:uri="http://schemas.microsoft.com/sharepoint/v3"/>
    <ds:schemaRef ds:uri="86d8d313-957f-44b4-bb66-f96f0d40e904"/>
    <ds:schemaRef ds:uri="ff960655-24fd-4f3f-8e9c-285049d99abf"/>
  </ds:schemaRefs>
</ds:datastoreItem>
</file>

<file path=customXml/itemProps4.xml><?xml version="1.0" encoding="utf-8"?>
<ds:datastoreItem xmlns:ds="http://schemas.openxmlformats.org/officeDocument/2006/customXml" ds:itemID="{F9D141AF-3469-4026-9A5E-EA864492D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34811</Words>
  <Characters>200898</Characters>
  <Application>Microsoft Office Word</Application>
  <DocSecurity>0</DocSecurity>
  <Lines>1674</Lines>
  <Paragraphs>470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Annexe A</vt:lpstr>
    </vt:vector>
  </TitlesOfParts>
  <Company>EBVBA Virgile Nijs</Company>
  <LinksUpToDate>false</LinksUpToDate>
  <CharactersWithSpaces>235239</CharactersWithSpaces>
  <SharedDoc>false</SharedDoc>
  <HLinks>
    <vt:vector size="180" baseType="variant">
      <vt:variant>
        <vt:i4>1966133</vt:i4>
      </vt:variant>
      <vt:variant>
        <vt:i4>176</vt:i4>
      </vt:variant>
      <vt:variant>
        <vt:i4>0</vt:i4>
      </vt:variant>
      <vt:variant>
        <vt:i4>5</vt:i4>
      </vt:variant>
      <vt:variant>
        <vt:lpwstr/>
      </vt:variant>
      <vt:variant>
        <vt:lpwstr>_Toc412534097</vt:lpwstr>
      </vt:variant>
      <vt:variant>
        <vt:i4>1966133</vt:i4>
      </vt:variant>
      <vt:variant>
        <vt:i4>170</vt:i4>
      </vt:variant>
      <vt:variant>
        <vt:i4>0</vt:i4>
      </vt:variant>
      <vt:variant>
        <vt:i4>5</vt:i4>
      </vt:variant>
      <vt:variant>
        <vt:lpwstr/>
      </vt:variant>
      <vt:variant>
        <vt:lpwstr>_Toc412534096</vt:lpwstr>
      </vt:variant>
      <vt:variant>
        <vt:i4>1966133</vt:i4>
      </vt:variant>
      <vt:variant>
        <vt:i4>164</vt:i4>
      </vt:variant>
      <vt:variant>
        <vt:i4>0</vt:i4>
      </vt:variant>
      <vt:variant>
        <vt:i4>5</vt:i4>
      </vt:variant>
      <vt:variant>
        <vt:lpwstr/>
      </vt:variant>
      <vt:variant>
        <vt:lpwstr>_Toc412534095</vt:lpwstr>
      </vt:variant>
      <vt:variant>
        <vt:i4>1966133</vt:i4>
      </vt:variant>
      <vt:variant>
        <vt:i4>158</vt:i4>
      </vt:variant>
      <vt:variant>
        <vt:i4>0</vt:i4>
      </vt:variant>
      <vt:variant>
        <vt:i4>5</vt:i4>
      </vt:variant>
      <vt:variant>
        <vt:lpwstr/>
      </vt:variant>
      <vt:variant>
        <vt:lpwstr>_Toc412534094</vt:lpwstr>
      </vt:variant>
      <vt:variant>
        <vt:i4>1966133</vt:i4>
      </vt:variant>
      <vt:variant>
        <vt:i4>152</vt:i4>
      </vt:variant>
      <vt:variant>
        <vt:i4>0</vt:i4>
      </vt:variant>
      <vt:variant>
        <vt:i4>5</vt:i4>
      </vt:variant>
      <vt:variant>
        <vt:lpwstr/>
      </vt:variant>
      <vt:variant>
        <vt:lpwstr>_Toc412534093</vt:lpwstr>
      </vt:variant>
      <vt:variant>
        <vt:i4>1966133</vt:i4>
      </vt:variant>
      <vt:variant>
        <vt:i4>146</vt:i4>
      </vt:variant>
      <vt:variant>
        <vt:i4>0</vt:i4>
      </vt:variant>
      <vt:variant>
        <vt:i4>5</vt:i4>
      </vt:variant>
      <vt:variant>
        <vt:lpwstr/>
      </vt:variant>
      <vt:variant>
        <vt:lpwstr>_Toc412534092</vt:lpwstr>
      </vt:variant>
      <vt:variant>
        <vt:i4>1966133</vt:i4>
      </vt:variant>
      <vt:variant>
        <vt:i4>140</vt:i4>
      </vt:variant>
      <vt:variant>
        <vt:i4>0</vt:i4>
      </vt:variant>
      <vt:variant>
        <vt:i4>5</vt:i4>
      </vt:variant>
      <vt:variant>
        <vt:lpwstr/>
      </vt:variant>
      <vt:variant>
        <vt:lpwstr>_Toc412534091</vt:lpwstr>
      </vt:variant>
      <vt:variant>
        <vt:i4>1966133</vt:i4>
      </vt:variant>
      <vt:variant>
        <vt:i4>134</vt:i4>
      </vt:variant>
      <vt:variant>
        <vt:i4>0</vt:i4>
      </vt:variant>
      <vt:variant>
        <vt:i4>5</vt:i4>
      </vt:variant>
      <vt:variant>
        <vt:lpwstr/>
      </vt:variant>
      <vt:variant>
        <vt:lpwstr>_Toc412534090</vt:lpwstr>
      </vt:variant>
      <vt:variant>
        <vt:i4>2031669</vt:i4>
      </vt:variant>
      <vt:variant>
        <vt:i4>128</vt:i4>
      </vt:variant>
      <vt:variant>
        <vt:i4>0</vt:i4>
      </vt:variant>
      <vt:variant>
        <vt:i4>5</vt:i4>
      </vt:variant>
      <vt:variant>
        <vt:lpwstr/>
      </vt:variant>
      <vt:variant>
        <vt:lpwstr>_Toc412534089</vt:lpwstr>
      </vt:variant>
      <vt:variant>
        <vt:i4>2031669</vt:i4>
      </vt:variant>
      <vt:variant>
        <vt:i4>122</vt:i4>
      </vt:variant>
      <vt:variant>
        <vt:i4>0</vt:i4>
      </vt:variant>
      <vt:variant>
        <vt:i4>5</vt:i4>
      </vt:variant>
      <vt:variant>
        <vt:lpwstr/>
      </vt:variant>
      <vt:variant>
        <vt:lpwstr>_Toc412534088</vt:lpwstr>
      </vt:variant>
      <vt:variant>
        <vt:i4>2031669</vt:i4>
      </vt:variant>
      <vt:variant>
        <vt:i4>116</vt:i4>
      </vt:variant>
      <vt:variant>
        <vt:i4>0</vt:i4>
      </vt:variant>
      <vt:variant>
        <vt:i4>5</vt:i4>
      </vt:variant>
      <vt:variant>
        <vt:lpwstr/>
      </vt:variant>
      <vt:variant>
        <vt:lpwstr>_Toc412534087</vt:lpwstr>
      </vt:variant>
      <vt:variant>
        <vt:i4>2031669</vt:i4>
      </vt:variant>
      <vt:variant>
        <vt:i4>110</vt:i4>
      </vt:variant>
      <vt:variant>
        <vt:i4>0</vt:i4>
      </vt:variant>
      <vt:variant>
        <vt:i4>5</vt:i4>
      </vt:variant>
      <vt:variant>
        <vt:lpwstr/>
      </vt:variant>
      <vt:variant>
        <vt:lpwstr>_Toc412534085</vt:lpwstr>
      </vt:variant>
      <vt:variant>
        <vt:i4>2031669</vt:i4>
      </vt:variant>
      <vt:variant>
        <vt:i4>104</vt:i4>
      </vt:variant>
      <vt:variant>
        <vt:i4>0</vt:i4>
      </vt:variant>
      <vt:variant>
        <vt:i4>5</vt:i4>
      </vt:variant>
      <vt:variant>
        <vt:lpwstr/>
      </vt:variant>
      <vt:variant>
        <vt:lpwstr>_Toc412534083</vt:lpwstr>
      </vt:variant>
      <vt:variant>
        <vt:i4>2031669</vt:i4>
      </vt:variant>
      <vt:variant>
        <vt:i4>98</vt:i4>
      </vt:variant>
      <vt:variant>
        <vt:i4>0</vt:i4>
      </vt:variant>
      <vt:variant>
        <vt:i4>5</vt:i4>
      </vt:variant>
      <vt:variant>
        <vt:lpwstr/>
      </vt:variant>
      <vt:variant>
        <vt:lpwstr>_Toc412534082</vt:lpwstr>
      </vt:variant>
      <vt:variant>
        <vt:i4>2031669</vt:i4>
      </vt:variant>
      <vt:variant>
        <vt:i4>92</vt:i4>
      </vt:variant>
      <vt:variant>
        <vt:i4>0</vt:i4>
      </vt:variant>
      <vt:variant>
        <vt:i4>5</vt:i4>
      </vt:variant>
      <vt:variant>
        <vt:lpwstr/>
      </vt:variant>
      <vt:variant>
        <vt:lpwstr>_Toc412534081</vt:lpwstr>
      </vt:variant>
      <vt:variant>
        <vt:i4>2031669</vt:i4>
      </vt:variant>
      <vt:variant>
        <vt:i4>86</vt:i4>
      </vt:variant>
      <vt:variant>
        <vt:i4>0</vt:i4>
      </vt:variant>
      <vt:variant>
        <vt:i4>5</vt:i4>
      </vt:variant>
      <vt:variant>
        <vt:lpwstr/>
      </vt:variant>
      <vt:variant>
        <vt:lpwstr>_Toc412534080</vt:lpwstr>
      </vt:variant>
      <vt:variant>
        <vt:i4>1048629</vt:i4>
      </vt:variant>
      <vt:variant>
        <vt:i4>80</vt:i4>
      </vt:variant>
      <vt:variant>
        <vt:i4>0</vt:i4>
      </vt:variant>
      <vt:variant>
        <vt:i4>5</vt:i4>
      </vt:variant>
      <vt:variant>
        <vt:lpwstr/>
      </vt:variant>
      <vt:variant>
        <vt:lpwstr>_Toc412534079</vt:lpwstr>
      </vt:variant>
      <vt:variant>
        <vt:i4>1048629</vt:i4>
      </vt:variant>
      <vt:variant>
        <vt:i4>74</vt:i4>
      </vt:variant>
      <vt:variant>
        <vt:i4>0</vt:i4>
      </vt:variant>
      <vt:variant>
        <vt:i4>5</vt:i4>
      </vt:variant>
      <vt:variant>
        <vt:lpwstr/>
      </vt:variant>
      <vt:variant>
        <vt:lpwstr>_Toc412534078</vt:lpwstr>
      </vt:variant>
      <vt:variant>
        <vt:i4>1048629</vt:i4>
      </vt:variant>
      <vt:variant>
        <vt:i4>68</vt:i4>
      </vt:variant>
      <vt:variant>
        <vt:i4>0</vt:i4>
      </vt:variant>
      <vt:variant>
        <vt:i4>5</vt:i4>
      </vt:variant>
      <vt:variant>
        <vt:lpwstr/>
      </vt:variant>
      <vt:variant>
        <vt:lpwstr>_Toc412534076</vt:lpwstr>
      </vt:variant>
      <vt:variant>
        <vt:i4>1048629</vt:i4>
      </vt:variant>
      <vt:variant>
        <vt:i4>62</vt:i4>
      </vt:variant>
      <vt:variant>
        <vt:i4>0</vt:i4>
      </vt:variant>
      <vt:variant>
        <vt:i4>5</vt:i4>
      </vt:variant>
      <vt:variant>
        <vt:lpwstr/>
      </vt:variant>
      <vt:variant>
        <vt:lpwstr>_Toc412534074</vt:lpwstr>
      </vt:variant>
      <vt:variant>
        <vt:i4>1048629</vt:i4>
      </vt:variant>
      <vt:variant>
        <vt:i4>56</vt:i4>
      </vt:variant>
      <vt:variant>
        <vt:i4>0</vt:i4>
      </vt:variant>
      <vt:variant>
        <vt:i4>5</vt:i4>
      </vt:variant>
      <vt:variant>
        <vt:lpwstr/>
      </vt:variant>
      <vt:variant>
        <vt:lpwstr>_Toc412534073</vt:lpwstr>
      </vt:variant>
      <vt:variant>
        <vt:i4>1048629</vt:i4>
      </vt:variant>
      <vt:variant>
        <vt:i4>50</vt:i4>
      </vt:variant>
      <vt:variant>
        <vt:i4>0</vt:i4>
      </vt:variant>
      <vt:variant>
        <vt:i4>5</vt:i4>
      </vt:variant>
      <vt:variant>
        <vt:lpwstr/>
      </vt:variant>
      <vt:variant>
        <vt:lpwstr>_Toc412534072</vt:lpwstr>
      </vt:variant>
      <vt:variant>
        <vt:i4>1048629</vt:i4>
      </vt:variant>
      <vt:variant>
        <vt:i4>44</vt:i4>
      </vt:variant>
      <vt:variant>
        <vt:i4>0</vt:i4>
      </vt:variant>
      <vt:variant>
        <vt:i4>5</vt:i4>
      </vt:variant>
      <vt:variant>
        <vt:lpwstr/>
      </vt:variant>
      <vt:variant>
        <vt:lpwstr>_Toc412534071</vt:lpwstr>
      </vt:variant>
      <vt:variant>
        <vt:i4>1048629</vt:i4>
      </vt:variant>
      <vt:variant>
        <vt:i4>38</vt:i4>
      </vt:variant>
      <vt:variant>
        <vt:i4>0</vt:i4>
      </vt:variant>
      <vt:variant>
        <vt:i4>5</vt:i4>
      </vt:variant>
      <vt:variant>
        <vt:lpwstr/>
      </vt:variant>
      <vt:variant>
        <vt:lpwstr>_Toc412534070</vt:lpwstr>
      </vt:variant>
      <vt:variant>
        <vt:i4>1114165</vt:i4>
      </vt:variant>
      <vt:variant>
        <vt:i4>32</vt:i4>
      </vt:variant>
      <vt:variant>
        <vt:i4>0</vt:i4>
      </vt:variant>
      <vt:variant>
        <vt:i4>5</vt:i4>
      </vt:variant>
      <vt:variant>
        <vt:lpwstr/>
      </vt:variant>
      <vt:variant>
        <vt:lpwstr>_Toc412534069</vt:lpwstr>
      </vt:variant>
      <vt:variant>
        <vt:i4>1114165</vt:i4>
      </vt:variant>
      <vt:variant>
        <vt:i4>26</vt:i4>
      </vt:variant>
      <vt:variant>
        <vt:i4>0</vt:i4>
      </vt:variant>
      <vt:variant>
        <vt:i4>5</vt:i4>
      </vt:variant>
      <vt:variant>
        <vt:lpwstr/>
      </vt:variant>
      <vt:variant>
        <vt:lpwstr>_Toc412534068</vt:lpwstr>
      </vt:variant>
      <vt:variant>
        <vt:i4>1114165</vt:i4>
      </vt:variant>
      <vt:variant>
        <vt:i4>20</vt:i4>
      </vt:variant>
      <vt:variant>
        <vt:i4>0</vt:i4>
      </vt:variant>
      <vt:variant>
        <vt:i4>5</vt:i4>
      </vt:variant>
      <vt:variant>
        <vt:lpwstr/>
      </vt:variant>
      <vt:variant>
        <vt:lpwstr>_Toc412534067</vt:lpwstr>
      </vt:variant>
      <vt:variant>
        <vt:i4>1114165</vt:i4>
      </vt:variant>
      <vt:variant>
        <vt:i4>14</vt:i4>
      </vt:variant>
      <vt:variant>
        <vt:i4>0</vt:i4>
      </vt:variant>
      <vt:variant>
        <vt:i4>5</vt:i4>
      </vt:variant>
      <vt:variant>
        <vt:lpwstr/>
      </vt:variant>
      <vt:variant>
        <vt:lpwstr>_Toc412534066</vt:lpwstr>
      </vt:variant>
      <vt:variant>
        <vt:i4>1114165</vt:i4>
      </vt:variant>
      <vt:variant>
        <vt:i4>8</vt:i4>
      </vt:variant>
      <vt:variant>
        <vt:i4>0</vt:i4>
      </vt:variant>
      <vt:variant>
        <vt:i4>5</vt:i4>
      </vt:variant>
      <vt:variant>
        <vt:lpwstr/>
      </vt:variant>
      <vt:variant>
        <vt:lpwstr>_Toc412534065</vt:lpwstr>
      </vt:variant>
      <vt:variant>
        <vt:i4>1114165</vt:i4>
      </vt:variant>
      <vt:variant>
        <vt:i4>2</vt:i4>
      </vt:variant>
      <vt:variant>
        <vt:i4>0</vt:i4>
      </vt:variant>
      <vt:variant>
        <vt:i4>5</vt:i4>
      </vt:variant>
      <vt:variant>
        <vt:lpwstr/>
      </vt:variant>
      <vt:variant>
        <vt:lpwstr>_Toc412534064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IREFI-IRAIF</dc:creator>
  <cp:lastModifiedBy>Veerle Sablon</cp:lastModifiedBy>
  <cp:revision>75</cp:revision>
  <cp:lastPrinted>2017-06-08T09:14:00Z</cp:lastPrinted>
  <dcterms:created xsi:type="dcterms:W3CDTF">2023-02-21T16:19:00Z</dcterms:created>
  <dcterms:modified xsi:type="dcterms:W3CDTF">2023-03-15T16:18:00Z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SIP_Label_ea60d57e-af5b-4752-ac57-3e4f28ca11dc_Enabled">
    <vt:lpwstr>true</vt:lpwstr>
  </property>
  <property fmtid="{D5CDD505-2E9C-101B-9397-08002B2CF9AE}" pid="4" name="MSIP_Label_ea60d57e-af5b-4752-ac57-3e4f28ca11dc_SetDate">
    <vt:lpwstr>2021-06-11T14:41:20Z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e0ea8f24-e4c1-4efb-9179-1c27c758b0fe</vt:lpwstr>
  </property>
  <property fmtid="{D5CDD505-2E9C-101B-9397-08002B2CF9AE}" pid="9" name="MSIP_Label_ea60d57e-af5b-4752-ac57-3e4f28ca11dc_ContentBits">
    <vt:lpwstr>0</vt:lpwstr>
  </property>
  <property fmtid="{D5CDD505-2E9C-101B-9397-08002B2CF9AE}" pid="10" name="Order">
    <vt:r8>376100</vt:r8>
  </property>
  <property fmtid="{D5CDD505-2E9C-101B-9397-08002B2CF9AE}" pid="11" name="_ExtendedDescription">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ies>
</file>